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2322" w14:textId="77777777" w:rsidR="00190BBB" w:rsidRDefault="000D060B">
      <w:pPr>
        <w:pStyle w:val="Heading4"/>
      </w:pPr>
      <w:r>
        <w:t xml:space="preserve">HEALTH &amp; SAFETY AT WORK etc ACT 1974 </w:t>
      </w:r>
    </w:p>
    <w:p w14:paraId="1577BC9A" w14:textId="77777777" w:rsidR="000D060B" w:rsidRDefault="00190BBB">
      <w:pPr>
        <w:pStyle w:val="Heading4"/>
      </w:pPr>
      <w:r>
        <w:t xml:space="preserve">Explosives Regulations 2014 </w:t>
      </w:r>
      <w:r>
        <w:tab/>
      </w:r>
      <w:r>
        <w:tab/>
      </w:r>
      <w:r>
        <w:tab/>
        <w:t xml:space="preserve">        </w:t>
      </w:r>
      <w:r w:rsidR="000D060B">
        <w:t xml:space="preserve">                                                </w:t>
      </w:r>
      <w:r>
        <w:t xml:space="preserve">       </w:t>
      </w:r>
      <w:r w:rsidR="000D060B">
        <w:t xml:space="preserve">Form </w:t>
      </w:r>
      <w:r>
        <w:t>ER 4</w:t>
      </w:r>
      <w:r w:rsidR="000D060B">
        <w:t>A</w:t>
      </w:r>
    </w:p>
    <w:p w14:paraId="2D8B0CFB" w14:textId="0FDBFA46" w:rsidR="000D060B" w:rsidRDefault="00847380">
      <w:pPr>
        <w:spacing w:after="0"/>
        <w:ind w:left="-720" w:right="-691"/>
        <w:rPr>
          <w:ins w:id="0" w:author="Danny Kay" w:date="2014-10-01T15:51:00Z"/>
          <w:b/>
        </w:rPr>
      </w:pPr>
      <w:r>
        <w:rPr>
          <w:b/>
          <w:noProof/>
          <w:sz w:val="20"/>
        </w:rPr>
        <mc:AlternateContent>
          <mc:Choice Requires="wps">
            <w:drawing>
              <wp:anchor distT="0" distB="0" distL="114300" distR="114300" simplePos="0" relativeHeight="251647488" behindDoc="0" locked="0" layoutInCell="0" allowOverlap="1" wp14:anchorId="30CD41DB" wp14:editId="53160C20">
                <wp:simplePos x="0" y="0"/>
                <wp:positionH relativeFrom="column">
                  <wp:posOffset>-457200</wp:posOffset>
                </wp:positionH>
                <wp:positionV relativeFrom="paragraph">
                  <wp:posOffset>129540</wp:posOffset>
                </wp:positionV>
                <wp:extent cx="6743700" cy="1371600"/>
                <wp:effectExtent l="0" t="0" r="0" b="0"/>
                <wp:wrapNone/>
                <wp:docPr id="1080265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371600"/>
                        </a:xfrm>
                        <a:prstGeom prst="rect">
                          <a:avLst/>
                        </a:prstGeom>
                        <a:solidFill>
                          <a:srgbClr val="C0C0C0"/>
                        </a:solidFill>
                        <a:ln w="9525">
                          <a:solidFill>
                            <a:srgbClr val="000000"/>
                          </a:solidFill>
                          <a:miter lim="800000"/>
                          <a:headEnd/>
                          <a:tailEnd/>
                        </a:ln>
                      </wps:spPr>
                      <wps:txbx>
                        <w:txbxContent>
                          <w:p w14:paraId="2E763BD7" w14:textId="77777777" w:rsidR="000D060B" w:rsidRDefault="000D060B">
                            <w:pPr>
                              <w:pStyle w:val="Heading5"/>
                            </w:pPr>
                            <w:r>
                              <w:t>Application for an Explosives Certificate</w:t>
                            </w:r>
                          </w:p>
                          <w:p w14:paraId="08E2690C" w14:textId="77777777" w:rsidR="000D060B" w:rsidRDefault="000D060B">
                            <w:pPr>
                              <w:pStyle w:val="Heading5"/>
                              <w:numPr>
                                <w:ilvl w:val="0"/>
                                <w:numId w:val="15"/>
                              </w:numPr>
                              <w:jc w:val="left"/>
                            </w:pPr>
                            <w:r>
                              <w:t>for an Individual’s own use in their Firearms &amp;/ or Shotguns; or</w:t>
                            </w:r>
                          </w:p>
                          <w:p w14:paraId="70E49ED7" w14:textId="77777777" w:rsidR="000D060B" w:rsidRDefault="000D060B">
                            <w:pPr>
                              <w:ind w:left="480" w:hanging="480"/>
                              <w:rPr>
                                <w:b/>
                                <w:sz w:val="32"/>
                              </w:rPr>
                            </w:pPr>
                            <w:r>
                              <w:rPr>
                                <w:b/>
                                <w:sz w:val="32"/>
                              </w:rPr>
                              <w:t>(b) for the purposes in connection with the individual’s possession  of powders for/at re-enactment</w:t>
                            </w:r>
                          </w:p>
                          <w:p w14:paraId="0DAE81C3" w14:textId="77777777" w:rsidR="000D060B" w:rsidRDefault="000D060B">
                            <w:pPr>
                              <w:pStyle w:val="Heading5"/>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D41DB" id="_x0000_t202" coordsize="21600,21600" o:spt="202" path="m,l,21600r21600,l21600,xe">
                <v:stroke joinstyle="miter"/>
                <v:path gradientshapeok="t" o:connecttype="rect"/>
              </v:shapetype>
              <v:shape id="Text Box 2" o:spid="_x0000_s1026" type="#_x0000_t202" style="position:absolute;left:0;text-align:left;margin-left:-36pt;margin-top:10.2pt;width:531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" o:allowincell="f" fillcolor="silver">
                <v:textbox>
                  <w:txbxContent>
                    <w:p w14:paraId="2E763BD7" w14:textId="77777777" w:rsidR="000D060B" w:rsidRDefault="000D060B">
                      <w:pPr>
                        <w:pStyle w:val="Heading5"/>
                      </w:pPr>
                      <w:r>
                        <w:t>Application for an Explosives Certificate</w:t>
                      </w:r>
                    </w:p>
                    <w:p w14:paraId="08E2690C" w14:textId="77777777" w:rsidR="000D060B" w:rsidRDefault="000D060B">
                      <w:pPr>
                        <w:pStyle w:val="Heading5"/>
                        <w:numPr>
                          <w:ilvl w:val="0"/>
                          <w:numId w:val="15"/>
                        </w:numPr>
                        <w:jc w:val="left"/>
                      </w:pPr>
                      <w:r>
                        <w:t>for an Individual’s own use in their Firearms &amp;/ or Shotguns; or</w:t>
                      </w:r>
                    </w:p>
                    <w:p w14:paraId="70E49ED7" w14:textId="77777777" w:rsidR="000D060B" w:rsidRDefault="000D060B">
                      <w:pPr>
                        <w:ind w:left="480" w:hanging="480"/>
                        <w:rPr>
                          <w:b/>
                          <w:sz w:val="32"/>
                        </w:rPr>
                      </w:pPr>
                      <w:r>
                        <w:rPr>
                          <w:b/>
                          <w:sz w:val="32"/>
                        </w:rPr>
                        <w:t>(b) for the purposes in connection with the individual’s possession  of powders for/at re-enactment</w:t>
                      </w:r>
                    </w:p>
                    <w:p w14:paraId="0DAE81C3" w14:textId="77777777" w:rsidR="000D060B" w:rsidRDefault="000D060B">
                      <w:pPr>
                        <w:pStyle w:val="Heading5"/>
                      </w:pPr>
                      <w:r>
                        <w:t xml:space="preserve"> </w:t>
                      </w:r>
                    </w:p>
                  </w:txbxContent>
                </v:textbox>
              </v:shape>
            </w:pict>
          </mc:Fallback>
        </mc:AlternateContent>
      </w:r>
    </w:p>
    <w:p w14:paraId="4A7DB307" w14:textId="77777777" w:rsidR="00190BBB" w:rsidRDefault="00190BBB">
      <w:pPr>
        <w:spacing w:after="0"/>
        <w:ind w:left="-720" w:right="-691"/>
        <w:rPr>
          <w:b/>
        </w:rPr>
      </w:pPr>
    </w:p>
    <w:p w14:paraId="5349F613" w14:textId="77777777" w:rsidR="000D060B" w:rsidRDefault="000D060B">
      <w:pPr>
        <w:spacing w:after="0"/>
        <w:ind w:left="-720" w:right="-691"/>
        <w:rPr>
          <w:b/>
        </w:rPr>
      </w:pPr>
    </w:p>
    <w:p w14:paraId="57720B45" w14:textId="77777777" w:rsidR="000D060B" w:rsidRDefault="000D060B">
      <w:pPr>
        <w:spacing w:after="0"/>
        <w:ind w:left="-720" w:right="-691"/>
        <w:rPr>
          <w:b/>
        </w:rPr>
      </w:pPr>
    </w:p>
    <w:p w14:paraId="4D274423" w14:textId="77777777" w:rsidR="000D060B" w:rsidRDefault="000D060B">
      <w:pPr>
        <w:spacing w:after="0"/>
        <w:ind w:left="-720" w:right="-691"/>
        <w:rPr>
          <w:b/>
        </w:rPr>
      </w:pPr>
    </w:p>
    <w:p w14:paraId="766DC608" w14:textId="77777777" w:rsidR="000D060B" w:rsidRDefault="000D060B">
      <w:pPr>
        <w:spacing w:after="0"/>
        <w:ind w:left="-720" w:right="-691"/>
        <w:rPr>
          <w:b/>
        </w:rPr>
      </w:pPr>
    </w:p>
    <w:p w14:paraId="6C532082" w14:textId="77777777" w:rsidR="000D060B" w:rsidRDefault="000D060B">
      <w:pPr>
        <w:spacing w:after="0"/>
        <w:ind w:left="-720" w:right="-691"/>
        <w:rPr>
          <w:b/>
        </w:rPr>
      </w:pPr>
    </w:p>
    <w:p w14:paraId="4C1301F4" w14:textId="77777777" w:rsidR="000D060B" w:rsidRDefault="000D060B">
      <w:pPr>
        <w:spacing w:after="0"/>
        <w:ind w:left="-720" w:right="-691"/>
        <w:rPr>
          <w:b/>
        </w:rPr>
      </w:pPr>
    </w:p>
    <w:p w14:paraId="103EC8AF" w14:textId="77777777" w:rsidR="000D060B" w:rsidRDefault="000D060B">
      <w:pPr>
        <w:spacing w:after="0"/>
        <w:ind w:left="-720" w:right="-691"/>
        <w:rPr>
          <w:b/>
        </w:rPr>
      </w:pPr>
    </w:p>
    <w:p w14:paraId="53A58949" w14:textId="77777777" w:rsidR="000D060B" w:rsidRDefault="000D060B">
      <w:pPr>
        <w:spacing w:after="0"/>
        <w:ind w:right="-691"/>
        <w:rPr>
          <w:b/>
        </w:rPr>
      </w:pPr>
    </w:p>
    <w:p w14:paraId="109099B4" w14:textId="77777777" w:rsidR="000D060B" w:rsidRDefault="000D060B">
      <w:pPr>
        <w:pStyle w:val="BlockText"/>
        <w:ind w:right="-180"/>
        <w:rPr>
          <w:sz w:val="22"/>
        </w:rPr>
      </w:pPr>
      <w:r>
        <w:rPr>
          <w:sz w:val="22"/>
        </w:rPr>
        <w:t>This application form is for use only: (a) where the applicant is applying for those explosives items that are for use solely in their firearms and/or shotguns</w:t>
      </w:r>
      <w:ins w:id="1" w:author="6718" w:date="2005-05-06T13:38:00Z">
        <w:r>
          <w:rPr>
            <w:sz w:val="22"/>
          </w:rPr>
          <w:t>;</w:t>
        </w:r>
      </w:ins>
      <w:r>
        <w:rPr>
          <w:sz w:val="22"/>
        </w:rPr>
        <w:t xml:space="preserve"> or (b) the acquisition of blackpowder (gunpowder) in connection with re-enactments, where the applicant is not required to hold a certificate under the Firearms Acts.  Any person requiring additional explosives that do not fulfil this purpose must complete a form ER </w:t>
      </w:r>
      <w:r w:rsidR="00190BBB">
        <w:rPr>
          <w:sz w:val="22"/>
        </w:rPr>
        <w:t>4</w:t>
      </w:r>
      <w:r>
        <w:rPr>
          <w:sz w:val="22"/>
        </w:rPr>
        <w:t>.</w:t>
      </w:r>
    </w:p>
    <w:p w14:paraId="16653C40" w14:textId="77777777" w:rsidR="000D060B" w:rsidRDefault="000D060B">
      <w:pPr>
        <w:ind w:left="-720" w:right="-180"/>
        <w:rPr>
          <w:b/>
          <w:sz w:val="22"/>
        </w:rPr>
      </w:pPr>
      <w:r>
        <w:rPr>
          <w:b/>
          <w:sz w:val="22"/>
        </w:rPr>
        <w:t>This form is for your use as an individual, and is not applicable to clubs, societies, or any body corporate.  Please complete Part A and those Parts indicated against your choice of a certificate either to Acquire Only or to Acquire &amp; Keep.</w:t>
      </w:r>
    </w:p>
    <w:p w14:paraId="44C51D05" w14:textId="77777777" w:rsidR="000D060B" w:rsidRDefault="000D060B">
      <w:pPr>
        <w:ind w:left="-720" w:right="-691"/>
        <w:rPr>
          <w:b/>
          <w:sz w:val="22"/>
        </w:rPr>
      </w:pPr>
      <w:r>
        <w:rPr>
          <w:b/>
          <w:sz w:val="22"/>
        </w:rPr>
        <w:t>Please note that the information provided in this application may be held on and verified by reference to other information held on computers.</w:t>
      </w:r>
    </w:p>
    <w:p w14:paraId="58F72461" w14:textId="77777777" w:rsidR="000D060B" w:rsidRDefault="000D060B">
      <w:pPr>
        <w:ind w:left="-720" w:right="-180"/>
        <w:rPr>
          <w:b/>
          <w:sz w:val="22"/>
        </w:rPr>
      </w:pPr>
      <w:r>
        <w:rPr>
          <w:b/>
          <w:sz w:val="22"/>
        </w:rPr>
        <w:t>The address of any place where explosives are kept may be made available to the appropriate Fire Authority, for fire fighting purposes only, where such an arrangement has been agreed with the Chief Officer of Police.</w:t>
      </w:r>
    </w:p>
    <w:p w14:paraId="1C3B75BB" w14:textId="77777777" w:rsidR="000D060B" w:rsidRDefault="000D060B">
      <w:pPr>
        <w:pStyle w:val="BodyTextIndent2"/>
        <w:rPr>
          <w:sz w:val="22"/>
        </w:rPr>
      </w:pPr>
      <w:r>
        <w:rPr>
          <w:sz w:val="22"/>
        </w:rPr>
        <w:t xml:space="preserve">Applicants should familiarise themselves with the requirements of the Explosives Regulations </w:t>
      </w:r>
      <w:r w:rsidR="00190BBB">
        <w:rPr>
          <w:sz w:val="22"/>
        </w:rPr>
        <w:t>2014</w:t>
      </w:r>
      <w:r>
        <w:rPr>
          <w:sz w:val="22"/>
        </w:rPr>
        <w:t>.  Your attention is drawn specifically to the prohibition, which applies to certain persons having use, possession, control of and/or access to any explosives.</w:t>
      </w:r>
    </w:p>
    <w:p w14:paraId="30204E44" w14:textId="77777777" w:rsidR="000D060B" w:rsidRDefault="000D060B">
      <w:pPr>
        <w:pStyle w:val="BodyTextIndent2"/>
        <w:rPr>
          <w:sz w:val="22"/>
        </w:rPr>
      </w:pPr>
      <w:r>
        <w:rPr>
          <w:sz w:val="22"/>
        </w:rPr>
        <w:t>Please answer all questions, if they are not applicable to your particular application, either strike them out or enter “N/A”.  Applications should be completed in ink or by any typing medium.</w:t>
      </w:r>
    </w:p>
    <w:p w14:paraId="62675D8B" w14:textId="77777777" w:rsidR="000D060B" w:rsidRDefault="000D060B">
      <w:pPr>
        <w:ind w:left="-720"/>
        <w:rPr>
          <w:b/>
          <w:sz w:val="22"/>
        </w:rPr>
      </w:pPr>
      <w:r>
        <w:rPr>
          <w:b/>
          <w:sz w:val="22"/>
        </w:rPr>
        <w:t xml:space="preserve">Where any question makes reference to </w:t>
      </w:r>
      <w:r>
        <w:rPr>
          <w:b/>
          <w:i/>
          <w:sz w:val="22"/>
        </w:rPr>
        <w:t xml:space="preserve">“see note….” </w:t>
      </w:r>
      <w:r>
        <w:rPr>
          <w:b/>
          <w:sz w:val="22"/>
        </w:rPr>
        <w:t>this information can be found on page 6.  Additional advice is available from your local police Explosives Liaison Officer.</w:t>
      </w:r>
    </w:p>
    <w:p w14:paraId="327C8B58" w14:textId="77777777" w:rsidR="000D060B" w:rsidRDefault="000D060B">
      <w:pPr>
        <w:ind w:left="-720"/>
        <w:rPr>
          <w:b/>
          <w:sz w:val="22"/>
        </w:rPr>
      </w:pPr>
      <w:r>
        <w:rPr>
          <w:b/>
          <w:sz w:val="22"/>
        </w:rPr>
        <w:t>Note: *- where this symbol appears, please delete that which is not applicable to your application.</w:t>
      </w:r>
    </w:p>
    <w:p w14:paraId="6EFA6D62" w14:textId="49954504" w:rsidR="000D060B" w:rsidRDefault="00847380">
      <w:pPr>
        <w:spacing w:after="0"/>
        <w:ind w:left="-720" w:right="-691"/>
        <w:rPr>
          <w:b/>
          <w:sz w:val="22"/>
        </w:rPr>
      </w:pPr>
      <w:r>
        <w:rPr>
          <w:b/>
          <w:noProof/>
          <w:sz w:val="22"/>
        </w:rPr>
        <mc:AlternateContent>
          <mc:Choice Requires="wps">
            <w:drawing>
              <wp:anchor distT="0" distB="0" distL="114300" distR="114300" simplePos="0" relativeHeight="251648512" behindDoc="0" locked="0" layoutInCell="0" allowOverlap="1" wp14:anchorId="4D6441CE" wp14:editId="34480284">
                <wp:simplePos x="0" y="0"/>
                <wp:positionH relativeFrom="column">
                  <wp:posOffset>-342900</wp:posOffset>
                </wp:positionH>
                <wp:positionV relativeFrom="paragraph">
                  <wp:posOffset>31115</wp:posOffset>
                </wp:positionV>
                <wp:extent cx="6400800" cy="2286000"/>
                <wp:effectExtent l="0" t="0" r="0" b="0"/>
                <wp:wrapNone/>
                <wp:docPr id="108127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0"/>
                        </a:xfrm>
                        <a:prstGeom prst="rect">
                          <a:avLst/>
                        </a:prstGeom>
                        <a:solidFill>
                          <a:srgbClr val="C0C0C0"/>
                        </a:solidFill>
                        <a:ln w="9525">
                          <a:solidFill>
                            <a:srgbClr val="000000"/>
                          </a:solidFill>
                          <a:miter lim="800000"/>
                          <a:headEnd/>
                          <a:tailEnd/>
                        </a:ln>
                      </wps:spPr>
                      <wps:txbx>
                        <w:txbxContent>
                          <w:p w14:paraId="07FA534E" w14:textId="77777777" w:rsidR="000D060B" w:rsidRDefault="000D060B">
                            <w:pPr>
                              <w:pStyle w:val="Heading6"/>
                            </w:pPr>
                            <w:r>
                              <w:t>For Police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41CE" id="Text Box 3" o:spid="_x0000_s1027" type="#_x0000_t202" style="position:absolute;left:0;text-align:left;margin-left:-27pt;margin-top:2.45pt;width:7in;height:18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" o:allowincell="f" fillcolor="silver">
                <v:textbox>
                  <w:txbxContent>
                    <w:p w14:paraId="07FA534E" w14:textId="77777777" w:rsidR="000D060B" w:rsidRDefault="000D060B">
                      <w:pPr>
                        <w:pStyle w:val="Heading6"/>
                      </w:pPr>
                      <w:r>
                        <w:t>For Police use only</w:t>
                      </w:r>
                    </w:p>
                  </w:txbxContent>
                </v:textbox>
              </v:shape>
            </w:pict>
          </mc:Fallback>
        </mc:AlternateContent>
      </w:r>
    </w:p>
    <w:p w14:paraId="18432E35" w14:textId="77777777" w:rsidR="000D060B" w:rsidRDefault="000D060B">
      <w:pPr>
        <w:spacing w:after="0"/>
        <w:ind w:left="-720" w:right="-691"/>
        <w:rPr>
          <w:b/>
        </w:rPr>
      </w:pPr>
    </w:p>
    <w:p w14:paraId="6450666B" w14:textId="77777777" w:rsidR="000D060B" w:rsidRDefault="000D060B">
      <w:pPr>
        <w:spacing w:after="0"/>
        <w:ind w:left="-720" w:right="-691"/>
        <w:rPr>
          <w:b/>
        </w:rPr>
      </w:pPr>
    </w:p>
    <w:p w14:paraId="7B75F56D" w14:textId="77777777" w:rsidR="000D060B" w:rsidRDefault="000D060B">
      <w:pPr>
        <w:spacing w:after="0"/>
        <w:ind w:left="-720" w:right="-691"/>
        <w:rPr>
          <w:b/>
        </w:rPr>
      </w:pPr>
    </w:p>
    <w:p w14:paraId="77555FA3" w14:textId="77777777" w:rsidR="000D060B" w:rsidRDefault="000D060B">
      <w:pPr>
        <w:spacing w:after="0"/>
        <w:ind w:left="-720" w:right="-691"/>
        <w:rPr>
          <w:b/>
        </w:rPr>
      </w:pPr>
    </w:p>
    <w:p w14:paraId="2142F8F6" w14:textId="77777777" w:rsidR="000D060B" w:rsidRDefault="000D060B">
      <w:pPr>
        <w:spacing w:after="0"/>
        <w:ind w:left="-720" w:right="-691"/>
        <w:rPr>
          <w:b/>
        </w:rPr>
      </w:pPr>
    </w:p>
    <w:p w14:paraId="2155BBE0" w14:textId="77777777" w:rsidR="000D060B" w:rsidRDefault="000D060B">
      <w:pPr>
        <w:spacing w:after="0"/>
        <w:ind w:left="-720" w:right="-691"/>
        <w:rPr>
          <w:b/>
        </w:rPr>
      </w:pPr>
    </w:p>
    <w:p w14:paraId="7115574A" w14:textId="77777777" w:rsidR="000D060B" w:rsidRDefault="000D060B">
      <w:pPr>
        <w:spacing w:after="0"/>
        <w:ind w:left="-720" w:right="-691"/>
        <w:rPr>
          <w:b/>
        </w:rPr>
      </w:pPr>
    </w:p>
    <w:p w14:paraId="5AC2A6B2" w14:textId="77777777" w:rsidR="000D060B" w:rsidRDefault="000D060B">
      <w:pPr>
        <w:spacing w:after="0"/>
        <w:ind w:left="-720" w:right="-691"/>
        <w:rPr>
          <w:b/>
        </w:rPr>
      </w:pPr>
    </w:p>
    <w:p w14:paraId="7881DB65" w14:textId="77777777" w:rsidR="000D060B" w:rsidRDefault="000D060B">
      <w:pPr>
        <w:spacing w:after="0"/>
        <w:ind w:left="-720" w:right="-691"/>
        <w:rPr>
          <w:b/>
        </w:rPr>
      </w:pPr>
    </w:p>
    <w:p w14:paraId="28CA9EA4" w14:textId="77777777" w:rsidR="000D060B" w:rsidRDefault="000D060B">
      <w:pPr>
        <w:spacing w:after="0"/>
        <w:ind w:left="-720" w:right="-691"/>
        <w:rPr>
          <w:b/>
        </w:rPr>
      </w:pPr>
    </w:p>
    <w:p w14:paraId="0034B141" w14:textId="77777777" w:rsidR="000D060B" w:rsidRDefault="000D060B">
      <w:pPr>
        <w:spacing w:after="0"/>
        <w:ind w:left="-720" w:right="-691"/>
        <w:rPr>
          <w:b/>
        </w:rPr>
      </w:pPr>
    </w:p>
    <w:p w14:paraId="0080BC85" w14:textId="77777777" w:rsidR="000D060B" w:rsidRDefault="000D060B">
      <w:pPr>
        <w:spacing w:after="0"/>
        <w:ind w:left="-720" w:right="-691"/>
        <w:rPr>
          <w:b/>
        </w:rPr>
      </w:pPr>
    </w:p>
    <w:p w14:paraId="65CCECBE" w14:textId="77777777" w:rsidR="000D060B" w:rsidRDefault="000D060B">
      <w:pPr>
        <w:spacing w:after="0"/>
        <w:ind w:left="-720" w:right="-691"/>
        <w:rPr>
          <w:b/>
        </w:rPr>
      </w:pPr>
      <w:r>
        <w:rPr>
          <w:b/>
        </w:rPr>
        <w:br w:type="page"/>
      </w:r>
      <w:r>
        <w:rPr>
          <w:b/>
        </w:rPr>
        <w:lastRenderedPageBreak/>
        <w:t>Part A – Details of Applicant</w:t>
      </w:r>
      <w:r>
        <w:rPr>
          <w:b/>
          <w:noProof/>
          <w:sz w:val="20"/>
        </w:rPr>
        <w:t xml:space="preserve"> </w:t>
      </w:r>
    </w:p>
    <w:p w14:paraId="01A3269B" w14:textId="11404352" w:rsidR="000D060B" w:rsidRDefault="00847380">
      <w:pPr>
        <w:spacing w:after="0"/>
        <w:ind w:left="-720" w:right="-691"/>
        <w:rPr>
          <w:b/>
        </w:rPr>
      </w:pPr>
      <w:r>
        <w:rPr>
          <w:b/>
          <w:noProof/>
          <w:sz w:val="20"/>
        </w:rPr>
        <mc:AlternateContent>
          <mc:Choice Requires="wps">
            <w:drawing>
              <wp:anchor distT="0" distB="0" distL="114300" distR="114300" simplePos="0" relativeHeight="251649536" behindDoc="0" locked="0" layoutInCell="0" allowOverlap="1" wp14:anchorId="1A3D4E1C" wp14:editId="7E9ABC8C">
                <wp:simplePos x="0" y="0"/>
                <wp:positionH relativeFrom="column">
                  <wp:posOffset>-114300</wp:posOffset>
                </wp:positionH>
                <wp:positionV relativeFrom="paragraph">
                  <wp:posOffset>53340</wp:posOffset>
                </wp:positionV>
                <wp:extent cx="6172200" cy="6057900"/>
                <wp:effectExtent l="0" t="0" r="0" b="0"/>
                <wp:wrapNone/>
                <wp:docPr id="363130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57900"/>
                        </a:xfrm>
                        <a:prstGeom prst="rect">
                          <a:avLst/>
                        </a:prstGeom>
                        <a:solidFill>
                          <a:srgbClr val="FFFFFF"/>
                        </a:solidFill>
                        <a:ln w="9525">
                          <a:solidFill>
                            <a:srgbClr val="000000"/>
                          </a:solidFill>
                          <a:miter lim="800000"/>
                          <a:headEnd/>
                          <a:tailEnd/>
                        </a:ln>
                      </wps:spPr>
                      <wps:txbx>
                        <w:txbxContent>
                          <w:p w14:paraId="10332EC2" w14:textId="77777777" w:rsidR="000D060B" w:rsidRDefault="000D060B">
                            <w:pPr>
                              <w:spacing w:line="180" w:lineRule="atLeast"/>
                              <w:rPr>
                                <w:sz w:val="16"/>
                              </w:rPr>
                            </w:pPr>
                          </w:p>
                          <w:p w14:paraId="1695774F" w14:textId="77777777" w:rsidR="000D060B" w:rsidRDefault="000D060B">
                            <w:pPr>
                              <w:spacing w:line="180" w:lineRule="atLeast"/>
                              <w:rPr>
                                <w:sz w:val="20"/>
                              </w:rPr>
                            </w:pPr>
                            <w:r>
                              <w:rPr>
                                <w:sz w:val="20"/>
                              </w:rPr>
                              <w:t>Surname………………………………………………………….Title (Mr, Mrs, Ms, etc)……………….</w:t>
                            </w:r>
                          </w:p>
                          <w:p w14:paraId="7F0ED954" w14:textId="77777777" w:rsidR="000D060B" w:rsidRDefault="000D060B">
                            <w:pPr>
                              <w:spacing w:line="180" w:lineRule="atLeast"/>
                              <w:rPr>
                                <w:sz w:val="20"/>
                              </w:rPr>
                            </w:pPr>
                            <w:r>
                              <w:rPr>
                                <w:sz w:val="20"/>
                              </w:rPr>
                              <w:t>Forename(s)………………………………………………………………………………………………..</w:t>
                            </w:r>
                          </w:p>
                          <w:p w14:paraId="77B45E3A" w14:textId="77777777" w:rsidR="000D060B" w:rsidRDefault="000D060B">
                            <w:pPr>
                              <w:spacing w:line="180" w:lineRule="atLeast"/>
                              <w:rPr>
                                <w:sz w:val="20"/>
                              </w:rPr>
                            </w:pPr>
                            <w:r>
                              <w:rPr>
                                <w:sz w:val="20"/>
                              </w:rPr>
                              <w:t>Date &amp; Place of Birth……………………………….…………….……………………………………….</w:t>
                            </w:r>
                          </w:p>
                          <w:p w14:paraId="5D8FDADE" w14:textId="77777777" w:rsidR="000D060B" w:rsidRDefault="000D060B">
                            <w:pPr>
                              <w:spacing w:line="180" w:lineRule="atLeast"/>
                              <w:rPr>
                                <w:sz w:val="20"/>
                              </w:rPr>
                            </w:pPr>
                            <w:r>
                              <w:rPr>
                                <w:sz w:val="20"/>
                              </w:rPr>
                              <w:t>Previous names (If any)……………………………………………………………………………………</w:t>
                            </w:r>
                          </w:p>
                          <w:p w14:paraId="72CC63F7" w14:textId="77777777" w:rsidR="000D060B" w:rsidRDefault="000D060B">
                            <w:pPr>
                              <w:spacing w:line="180" w:lineRule="atLeast"/>
                              <w:rPr>
                                <w:sz w:val="20"/>
                              </w:rPr>
                            </w:pPr>
                            <w:r>
                              <w:rPr>
                                <w:sz w:val="20"/>
                              </w:rPr>
                              <w:t>Address………………………………………………………………………………………………………</w:t>
                            </w:r>
                          </w:p>
                          <w:p w14:paraId="2623FB76" w14:textId="77777777" w:rsidR="000D060B" w:rsidRDefault="000D060B">
                            <w:pPr>
                              <w:spacing w:line="180" w:lineRule="atLeast"/>
                              <w:rPr>
                                <w:sz w:val="20"/>
                              </w:rPr>
                            </w:pPr>
                            <w:r>
                              <w:rPr>
                                <w:sz w:val="20"/>
                              </w:rPr>
                              <w:t>………………………………………………………………………………………………………………..</w:t>
                            </w:r>
                          </w:p>
                          <w:p w14:paraId="4D7293BD" w14:textId="77777777" w:rsidR="000D060B" w:rsidRDefault="000D060B">
                            <w:pPr>
                              <w:spacing w:line="180" w:lineRule="atLeast"/>
                              <w:rPr>
                                <w:sz w:val="20"/>
                              </w:rPr>
                            </w:pPr>
                            <w:r>
                              <w:rPr>
                                <w:sz w:val="20"/>
                              </w:rPr>
                              <w:t>Postcode………………..Telephone number (Day)……..……………..(Evening)…………………..</w:t>
                            </w:r>
                          </w:p>
                          <w:p w14:paraId="3F9AAA81" w14:textId="77777777" w:rsidR="000D060B" w:rsidRDefault="000D060B">
                            <w:pPr>
                              <w:spacing w:line="180" w:lineRule="atLeast"/>
                              <w:rPr>
                                <w:sz w:val="20"/>
                              </w:rPr>
                            </w:pPr>
                            <w:r>
                              <w:rPr>
                                <w:sz w:val="20"/>
                              </w:rPr>
                              <w:t>Previous Addresses in the last 5 Years…………………………………………………………………</w:t>
                            </w:r>
                          </w:p>
                          <w:p w14:paraId="2B8BDF78" w14:textId="77777777" w:rsidR="000D060B" w:rsidRDefault="000D060B">
                            <w:pPr>
                              <w:pStyle w:val="BodyText"/>
                              <w:spacing w:line="180" w:lineRule="atLeast"/>
                              <w:rPr>
                                <w:sz w:val="20"/>
                              </w:rPr>
                            </w:pPr>
                            <w:r>
                              <w:rPr>
                                <w:sz w:val="20"/>
                              </w:rPr>
                              <w:t>………………………………………………………………………………………………………………..</w:t>
                            </w:r>
                          </w:p>
                          <w:p w14:paraId="3008D8CF" w14:textId="77777777" w:rsidR="000D060B" w:rsidRDefault="000D060B">
                            <w:pPr>
                              <w:spacing w:line="180" w:lineRule="atLeast"/>
                              <w:rPr>
                                <w:sz w:val="20"/>
                              </w:rPr>
                            </w:pPr>
                            <w:r>
                              <w:rPr>
                                <w:sz w:val="20"/>
                              </w:rPr>
                              <w:t>………………………………………………………………………………………………………………..</w:t>
                            </w:r>
                          </w:p>
                          <w:p w14:paraId="5E724B59" w14:textId="77777777" w:rsidR="000D060B" w:rsidRDefault="000D060B">
                            <w:pPr>
                              <w:spacing w:line="180" w:lineRule="atLeast"/>
                              <w:rPr>
                                <w:sz w:val="20"/>
                              </w:rPr>
                            </w:pPr>
                            <w:r>
                              <w:rPr>
                                <w:sz w:val="20"/>
                              </w:rPr>
                              <w:t>………………………………………………………………………………………………………………..</w:t>
                            </w:r>
                          </w:p>
                          <w:p w14:paraId="61C1807A" w14:textId="77777777" w:rsidR="000D060B" w:rsidRDefault="000D060B">
                            <w:pPr>
                              <w:spacing w:line="180" w:lineRule="atLeast"/>
                              <w:rPr>
                                <w:sz w:val="20"/>
                              </w:rPr>
                            </w:pPr>
                            <w:r>
                              <w:rPr>
                                <w:sz w:val="20"/>
                              </w:rPr>
                              <w:t>I am making an application for the *Grant / *Renewal of an explosives certificate to:</w:t>
                            </w:r>
                          </w:p>
                          <w:p w14:paraId="576ABEC8" w14:textId="77777777" w:rsidR="000D060B" w:rsidRDefault="000D060B">
                            <w:pPr>
                              <w:spacing w:line="180" w:lineRule="atLeast"/>
                              <w:ind w:firstLine="720"/>
                              <w:rPr>
                                <w:sz w:val="20"/>
                              </w:rPr>
                            </w:pPr>
                            <w:r>
                              <w:rPr>
                                <w:sz w:val="20"/>
                              </w:rPr>
                              <w:t>* (a)   Acquire Only</w:t>
                            </w:r>
                            <w:r>
                              <w:rPr>
                                <w:sz w:val="20"/>
                              </w:rPr>
                              <w:tab/>
                            </w:r>
                            <w:r>
                              <w:rPr>
                                <w:sz w:val="20"/>
                              </w:rPr>
                              <w:tab/>
                            </w:r>
                            <w:r>
                              <w:rPr>
                                <w:sz w:val="20"/>
                              </w:rPr>
                              <w:tab/>
                              <w:t>(Complete Parts B &amp; D of the Application)</w:t>
                            </w:r>
                          </w:p>
                          <w:p w14:paraId="3525DF2A" w14:textId="77777777" w:rsidR="000D060B" w:rsidRDefault="000D060B">
                            <w:pPr>
                              <w:spacing w:line="180" w:lineRule="atLeast"/>
                              <w:rPr>
                                <w:sz w:val="20"/>
                              </w:rPr>
                            </w:pPr>
                            <w:r>
                              <w:rPr>
                                <w:sz w:val="20"/>
                              </w:rPr>
                              <w:tab/>
                              <w:t>* (b)   Acquire and Keep</w:t>
                            </w:r>
                            <w:r>
                              <w:rPr>
                                <w:sz w:val="20"/>
                              </w:rPr>
                              <w:tab/>
                            </w:r>
                            <w:r>
                              <w:rPr>
                                <w:sz w:val="20"/>
                              </w:rPr>
                              <w:tab/>
                            </w:r>
                            <w:r>
                              <w:rPr>
                                <w:sz w:val="20"/>
                              </w:rPr>
                              <w:tab/>
                              <w:t>(Complete Parts C &amp; D of the Application)</w:t>
                            </w:r>
                          </w:p>
                          <w:p w14:paraId="08EF264D" w14:textId="77777777" w:rsidR="000D060B" w:rsidRDefault="000D060B">
                            <w:pPr>
                              <w:spacing w:after="0" w:line="180" w:lineRule="atLeast"/>
                              <w:rPr>
                                <w:sz w:val="20"/>
                              </w:rPr>
                            </w:pPr>
                            <w:r>
                              <w:rPr>
                                <w:sz w:val="20"/>
                              </w:rPr>
                              <w:t>Please complete the appropriate details below:-</w:t>
                            </w:r>
                          </w:p>
                          <w:p w14:paraId="599D1BDB" w14:textId="77777777" w:rsidR="000D060B" w:rsidRDefault="000D060B">
                            <w:pPr>
                              <w:spacing w:after="0" w:line="180" w:lineRule="atLeast"/>
                              <w:rPr>
                                <w:sz w:val="20"/>
                              </w:rPr>
                            </w:pPr>
                          </w:p>
                          <w:p w14:paraId="7B429020" w14:textId="77777777" w:rsidR="000D060B" w:rsidRDefault="000D060B">
                            <w:pPr>
                              <w:spacing w:line="180" w:lineRule="atLeast"/>
                              <w:rPr>
                                <w:sz w:val="20"/>
                              </w:rPr>
                            </w:pPr>
                            <w:r>
                              <w:rPr>
                                <w:sz w:val="20"/>
                              </w:rPr>
                              <w:t>FirearmCertificate Number…………………Date of Issue….…………Date of Expiry….…..……</w:t>
                            </w:r>
                          </w:p>
                          <w:p w14:paraId="43A00739" w14:textId="77777777" w:rsidR="000D060B" w:rsidRDefault="000D060B">
                            <w:pPr>
                              <w:spacing w:line="180" w:lineRule="atLeast"/>
                              <w:rPr>
                                <w:sz w:val="20"/>
                              </w:rPr>
                            </w:pPr>
                            <w:r>
                              <w:rPr>
                                <w:sz w:val="20"/>
                              </w:rPr>
                              <w:t>Issuing Force………………………………………………………………………………………………..</w:t>
                            </w:r>
                          </w:p>
                          <w:p w14:paraId="6D41E940" w14:textId="77777777" w:rsidR="000D060B" w:rsidRDefault="000D060B">
                            <w:pPr>
                              <w:spacing w:line="180" w:lineRule="atLeast"/>
                            </w:pPr>
                            <w:r>
                              <w:rPr>
                                <w:sz w:val="20"/>
                              </w:rPr>
                              <w:t>Shotgun Certificate Number…………………Date of Issue…………… Date of Expiry</w:t>
                            </w:r>
                            <w:r>
                              <w:t>…………</w:t>
                            </w:r>
                          </w:p>
                          <w:p w14:paraId="149E2A66" w14:textId="77777777" w:rsidR="000D060B" w:rsidRDefault="000D060B">
                            <w:pPr>
                              <w:spacing w:line="180" w:lineRule="atLeast"/>
                              <w:rPr>
                                <w:sz w:val="20"/>
                              </w:rPr>
                            </w:pPr>
                            <w:r>
                              <w:rPr>
                                <w:sz w:val="20"/>
                              </w:rPr>
                              <w:t>Issuing  Force………………………………………………………………………………………………..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4E1C" id="Text Box 4" o:spid="_x0000_s1028" type="#_x0000_t202" style="position:absolute;left:0;text-align:left;margin-left:-9pt;margin-top:4.2pt;width:486pt;height:47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" o:allowincell="f">
                <v:textbox>
                  <w:txbxContent>
                    <w:p w14:paraId="10332EC2" w14:textId="77777777" w:rsidR="000D060B" w:rsidRDefault="000D060B">
                      <w:pPr>
                        <w:spacing w:line="180" w:lineRule="atLeast"/>
                        <w:rPr>
                          <w:sz w:val="16"/>
                        </w:rPr>
                      </w:pPr>
                    </w:p>
                    <w:p w14:paraId="1695774F" w14:textId="77777777" w:rsidR="000D060B" w:rsidRDefault="000D060B">
                      <w:pPr>
                        <w:spacing w:line="180" w:lineRule="atLeast"/>
                        <w:rPr>
                          <w:sz w:val="20"/>
                        </w:rPr>
                      </w:pPr>
                      <w:r>
                        <w:rPr>
                          <w:sz w:val="20"/>
                        </w:rPr>
                        <w:t>Surname………………………………………………………….Title (Mr, Mrs, Ms, etc)……………….</w:t>
                      </w:r>
                    </w:p>
                    <w:p w14:paraId="7F0ED954" w14:textId="77777777" w:rsidR="000D060B" w:rsidRDefault="000D060B">
                      <w:pPr>
                        <w:spacing w:line="180" w:lineRule="atLeast"/>
                        <w:rPr>
                          <w:sz w:val="20"/>
                        </w:rPr>
                      </w:pPr>
                      <w:r>
                        <w:rPr>
                          <w:sz w:val="20"/>
                        </w:rPr>
                        <w:t>Forename(s)………………………………………………………………………………………………..</w:t>
                      </w:r>
                    </w:p>
                    <w:p w14:paraId="77B45E3A" w14:textId="77777777" w:rsidR="000D060B" w:rsidRDefault="000D060B">
                      <w:pPr>
                        <w:spacing w:line="180" w:lineRule="atLeast"/>
                        <w:rPr>
                          <w:sz w:val="20"/>
                        </w:rPr>
                      </w:pPr>
                      <w:r>
                        <w:rPr>
                          <w:sz w:val="20"/>
                        </w:rPr>
                        <w:t>Date &amp; Place of Birth……………………………….…………….……………………………………….</w:t>
                      </w:r>
                    </w:p>
                    <w:p w14:paraId="5D8FDADE" w14:textId="77777777" w:rsidR="000D060B" w:rsidRDefault="000D060B">
                      <w:pPr>
                        <w:spacing w:line="180" w:lineRule="atLeast"/>
                        <w:rPr>
                          <w:sz w:val="20"/>
                        </w:rPr>
                      </w:pPr>
                      <w:r>
                        <w:rPr>
                          <w:sz w:val="20"/>
                        </w:rPr>
                        <w:t>Previous names (If any)……………………………………………………………………………………</w:t>
                      </w:r>
                    </w:p>
                    <w:p w14:paraId="72CC63F7" w14:textId="77777777" w:rsidR="000D060B" w:rsidRDefault="000D060B">
                      <w:pPr>
                        <w:spacing w:line="180" w:lineRule="atLeast"/>
                        <w:rPr>
                          <w:sz w:val="20"/>
                        </w:rPr>
                      </w:pPr>
                      <w:r>
                        <w:rPr>
                          <w:sz w:val="20"/>
                        </w:rPr>
                        <w:t>Address………………………………………………………………………………………………………</w:t>
                      </w:r>
                    </w:p>
                    <w:p w14:paraId="2623FB76" w14:textId="77777777" w:rsidR="000D060B" w:rsidRDefault="000D060B">
                      <w:pPr>
                        <w:spacing w:line="180" w:lineRule="atLeast"/>
                        <w:rPr>
                          <w:sz w:val="20"/>
                        </w:rPr>
                      </w:pPr>
                      <w:r>
                        <w:rPr>
                          <w:sz w:val="20"/>
                        </w:rPr>
                        <w:t>………………………………………………………………………………………………………………..</w:t>
                      </w:r>
                    </w:p>
                    <w:p w14:paraId="4D7293BD" w14:textId="77777777" w:rsidR="000D060B" w:rsidRDefault="000D060B">
                      <w:pPr>
                        <w:spacing w:line="180" w:lineRule="atLeast"/>
                        <w:rPr>
                          <w:sz w:val="20"/>
                        </w:rPr>
                      </w:pPr>
                      <w:r>
                        <w:rPr>
                          <w:sz w:val="20"/>
                        </w:rPr>
                        <w:t>Postcode………………..Telephone number (Day)……..……………..(Evening)…………………..</w:t>
                      </w:r>
                    </w:p>
                    <w:p w14:paraId="3F9AAA81" w14:textId="77777777" w:rsidR="000D060B" w:rsidRDefault="000D060B">
                      <w:pPr>
                        <w:spacing w:line="180" w:lineRule="atLeast"/>
                        <w:rPr>
                          <w:sz w:val="20"/>
                        </w:rPr>
                      </w:pPr>
                      <w:r>
                        <w:rPr>
                          <w:sz w:val="20"/>
                        </w:rPr>
                        <w:t>Previous Addresses in the last 5 Years…………………………………………………………………</w:t>
                      </w:r>
                    </w:p>
                    <w:p w14:paraId="2B8BDF78" w14:textId="77777777" w:rsidR="000D060B" w:rsidRDefault="000D060B">
                      <w:pPr>
                        <w:pStyle w:val="BodyText"/>
                        <w:spacing w:line="180" w:lineRule="atLeast"/>
                        <w:rPr>
                          <w:sz w:val="20"/>
                        </w:rPr>
                      </w:pPr>
                      <w:r>
                        <w:rPr>
                          <w:sz w:val="20"/>
                        </w:rPr>
                        <w:t>………………………………………………………………………………………………………………..</w:t>
                      </w:r>
                    </w:p>
                    <w:p w14:paraId="3008D8CF" w14:textId="77777777" w:rsidR="000D060B" w:rsidRDefault="000D060B">
                      <w:pPr>
                        <w:spacing w:line="180" w:lineRule="atLeast"/>
                        <w:rPr>
                          <w:sz w:val="20"/>
                        </w:rPr>
                      </w:pPr>
                      <w:r>
                        <w:rPr>
                          <w:sz w:val="20"/>
                        </w:rPr>
                        <w:t>………………………………………………………………………………………………………………..</w:t>
                      </w:r>
                    </w:p>
                    <w:p w14:paraId="5E724B59" w14:textId="77777777" w:rsidR="000D060B" w:rsidRDefault="000D060B">
                      <w:pPr>
                        <w:spacing w:line="180" w:lineRule="atLeast"/>
                        <w:rPr>
                          <w:sz w:val="20"/>
                        </w:rPr>
                      </w:pPr>
                      <w:r>
                        <w:rPr>
                          <w:sz w:val="20"/>
                        </w:rPr>
                        <w:t>………………………………………………………………………………………………………………..</w:t>
                      </w:r>
                    </w:p>
                    <w:p w14:paraId="61C1807A" w14:textId="77777777" w:rsidR="000D060B" w:rsidRDefault="000D060B">
                      <w:pPr>
                        <w:spacing w:line="180" w:lineRule="atLeast"/>
                        <w:rPr>
                          <w:sz w:val="20"/>
                        </w:rPr>
                      </w:pPr>
                      <w:r>
                        <w:rPr>
                          <w:sz w:val="20"/>
                        </w:rPr>
                        <w:t>I am making an application for the *Grant / *Renewal of an explosives certificate to:</w:t>
                      </w:r>
                    </w:p>
                    <w:p w14:paraId="576ABEC8" w14:textId="77777777" w:rsidR="000D060B" w:rsidRDefault="000D060B">
                      <w:pPr>
                        <w:spacing w:line="180" w:lineRule="atLeast"/>
                        <w:ind w:firstLine="720"/>
                        <w:rPr>
                          <w:sz w:val="20"/>
                        </w:rPr>
                      </w:pPr>
                      <w:r>
                        <w:rPr>
                          <w:sz w:val="20"/>
                        </w:rPr>
                        <w:t>* (a)   Acquire Only</w:t>
                      </w:r>
                      <w:r>
                        <w:rPr>
                          <w:sz w:val="20"/>
                        </w:rPr>
                        <w:tab/>
                      </w:r>
                      <w:r>
                        <w:rPr>
                          <w:sz w:val="20"/>
                        </w:rPr>
                        <w:tab/>
                      </w:r>
                      <w:r>
                        <w:rPr>
                          <w:sz w:val="20"/>
                        </w:rPr>
                        <w:tab/>
                        <w:t>(Complete Parts B &amp; D of the Application)</w:t>
                      </w:r>
                    </w:p>
                    <w:p w14:paraId="3525DF2A" w14:textId="77777777" w:rsidR="000D060B" w:rsidRDefault="000D060B">
                      <w:pPr>
                        <w:spacing w:line="180" w:lineRule="atLeast"/>
                        <w:rPr>
                          <w:sz w:val="20"/>
                        </w:rPr>
                      </w:pPr>
                      <w:r>
                        <w:rPr>
                          <w:sz w:val="20"/>
                        </w:rPr>
                        <w:tab/>
                        <w:t>* (b)   Acquire and Keep</w:t>
                      </w:r>
                      <w:r>
                        <w:rPr>
                          <w:sz w:val="20"/>
                        </w:rPr>
                        <w:tab/>
                      </w:r>
                      <w:r>
                        <w:rPr>
                          <w:sz w:val="20"/>
                        </w:rPr>
                        <w:tab/>
                      </w:r>
                      <w:r>
                        <w:rPr>
                          <w:sz w:val="20"/>
                        </w:rPr>
                        <w:tab/>
                        <w:t>(Complete Parts C &amp; D of the Application)</w:t>
                      </w:r>
                    </w:p>
                    <w:p w14:paraId="08EF264D" w14:textId="77777777" w:rsidR="000D060B" w:rsidRDefault="000D060B">
                      <w:pPr>
                        <w:spacing w:after="0" w:line="180" w:lineRule="atLeast"/>
                        <w:rPr>
                          <w:sz w:val="20"/>
                        </w:rPr>
                      </w:pPr>
                      <w:r>
                        <w:rPr>
                          <w:sz w:val="20"/>
                        </w:rPr>
                        <w:t>Please complete the appropriate details below:-</w:t>
                      </w:r>
                    </w:p>
                    <w:p w14:paraId="599D1BDB" w14:textId="77777777" w:rsidR="000D060B" w:rsidRDefault="000D060B">
                      <w:pPr>
                        <w:spacing w:after="0" w:line="180" w:lineRule="atLeast"/>
                        <w:rPr>
                          <w:sz w:val="20"/>
                        </w:rPr>
                      </w:pPr>
                    </w:p>
                    <w:p w14:paraId="7B429020" w14:textId="77777777" w:rsidR="000D060B" w:rsidRDefault="000D060B">
                      <w:pPr>
                        <w:spacing w:line="180" w:lineRule="atLeast"/>
                        <w:rPr>
                          <w:sz w:val="20"/>
                        </w:rPr>
                      </w:pPr>
                      <w:r>
                        <w:rPr>
                          <w:sz w:val="20"/>
                        </w:rPr>
                        <w:t>FirearmCertificate Number…………………Date of Issue….…………Date of Expiry….…..……</w:t>
                      </w:r>
                    </w:p>
                    <w:p w14:paraId="43A00739" w14:textId="77777777" w:rsidR="000D060B" w:rsidRDefault="000D060B">
                      <w:pPr>
                        <w:spacing w:line="180" w:lineRule="atLeast"/>
                        <w:rPr>
                          <w:sz w:val="20"/>
                        </w:rPr>
                      </w:pPr>
                      <w:r>
                        <w:rPr>
                          <w:sz w:val="20"/>
                        </w:rPr>
                        <w:t>Issuing Force………………………………………………………………………………………………..</w:t>
                      </w:r>
                    </w:p>
                    <w:p w14:paraId="6D41E940" w14:textId="77777777" w:rsidR="000D060B" w:rsidRDefault="000D060B">
                      <w:pPr>
                        <w:spacing w:line="180" w:lineRule="atLeast"/>
                      </w:pPr>
                      <w:r>
                        <w:rPr>
                          <w:sz w:val="20"/>
                        </w:rPr>
                        <w:t>Shotgun Certificate Number…………………Date of Issue…………… Date of Expiry</w:t>
                      </w:r>
                      <w:r>
                        <w:t>…………</w:t>
                      </w:r>
                    </w:p>
                    <w:p w14:paraId="149E2A66" w14:textId="77777777" w:rsidR="000D060B" w:rsidRDefault="000D060B">
                      <w:pPr>
                        <w:spacing w:line="180" w:lineRule="atLeast"/>
                        <w:rPr>
                          <w:sz w:val="20"/>
                        </w:rPr>
                      </w:pPr>
                      <w:r>
                        <w:rPr>
                          <w:sz w:val="20"/>
                        </w:rPr>
                        <w:t>Issuing  Force………………………………………………………………………………………………..</w:t>
                      </w:r>
                    </w:p>
                  </w:txbxContent>
                </v:textbox>
              </v:shape>
            </w:pict>
          </mc:Fallback>
        </mc:AlternateContent>
      </w:r>
    </w:p>
    <w:p w14:paraId="6B0CBE7B" w14:textId="77777777" w:rsidR="000D060B" w:rsidRDefault="000D060B">
      <w:pPr>
        <w:spacing w:after="0"/>
        <w:ind w:left="-720" w:right="-691"/>
        <w:rPr>
          <w:b/>
        </w:rPr>
      </w:pPr>
    </w:p>
    <w:p w14:paraId="62F45B09" w14:textId="77777777" w:rsidR="000D060B" w:rsidRDefault="000D060B">
      <w:pPr>
        <w:spacing w:after="0"/>
        <w:ind w:left="-720" w:right="-691"/>
        <w:rPr>
          <w:b/>
        </w:rPr>
      </w:pPr>
    </w:p>
    <w:p w14:paraId="5355524B" w14:textId="77777777" w:rsidR="000D060B" w:rsidRDefault="000D060B">
      <w:pPr>
        <w:spacing w:after="0"/>
        <w:ind w:left="-720" w:right="-691"/>
        <w:rPr>
          <w:b/>
        </w:rPr>
      </w:pPr>
    </w:p>
    <w:p w14:paraId="0B42E1EA" w14:textId="77777777" w:rsidR="000D060B" w:rsidRDefault="000D060B">
      <w:pPr>
        <w:spacing w:after="0"/>
        <w:ind w:left="-720" w:right="-691"/>
        <w:rPr>
          <w:b/>
        </w:rPr>
      </w:pPr>
    </w:p>
    <w:p w14:paraId="1FE1793E" w14:textId="77777777" w:rsidR="000D060B" w:rsidRDefault="000D060B">
      <w:pPr>
        <w:spacing w:after="0"/>
        <w:ind w:left="-720" w:right="-691"/>
        <w:rPr>
          <w:b/>
        </w:rPr>
      </w:pPr>
    </w:p>
    <w:p w14:paraId="27F511F2" w14:textId="77777777" w:rsidR="000D060B" w:rsidRDefault="000D060B">
      <w:pPr>
        <w:spacing w:after="0"/>
        <w:ind w:left="-720" w:right="-691"/>
        <w:rPr>
          <w:b/>
        </w:rPr>
      </w:pPr>
    </w:p>
    <w:p w14:paraId="7FBE4342" w14:textId="77777777" w:rsidR="000D060B" w:rsidRDefault="000D060B">
      <w:pPr>
        <w:spacing w:after="0"/>
        <w:ind w:left="-720" w:right="-691"/>
        <w:rPr>
          <w:b/>
        </w:rPr>
      </w:pPr>
    </w:p>
    <w:p w14:paraId="41272CB8" w14:textId="77777777" w:rsidR="000D060B" w:rsidRDefault="000D060B">
      <w:pPr>
        <w:spacing w:after="0"/>
        <w:ind w:left="-720" w:right="-691"/>
        <w:rPr>
          <w:b/>
        </w:rPr>
      </w:pPr>
    </w:p>
    <w:p w14:paraId="16EB5E7F" w14:textId="77777777" w:rsidR="000D060B" w:rsidRDefault="000D060B">
      <w:pPr>
        <w:spacing w:after="0"/>
        <w:ind w:left="-720" w:right="-691"/>
        <w:rPr>
          <w:b/>
        </w:rPr>
      </w:pPr>
    </w:p>
    <w:p w14:paraId="5E94E4D5" w14:textId="77777777" w:rsidR="000D060B" w:rsidRDefault="000D060B">
      <w:pPr>
        <w:spacing w:after="0"/>
        <w:ind w:left="-720" w:right="-691"/>
        <w:rPr>
          <w:b/>
        </w:rPr>
      </w:pPr>
    </w:p>
    <w:p w14:paraId="111BB026" w14:textId="77777777" w:rsidR="000D060B" w:rsidRDefault="000D060B">
      <w:pPr>
        <w:spacing w:after="0"/>
        <w:ind w:left="-720" w:right="-691"/>
        <w:rPr>
          <w:b/>
        </w:rPr>
      </w:pPr>
    </w:p>
    <w:p w14:paraId="6E416370" w14:textId="77777777" w:rsidR="000D060B" w:rsidRDefault="000D060B">
      <w:pPr>
        <w:spacing w:after="0"/>
        <w:ind w:left="-720" w:right="-691"/>
        <w:rPr>
          <w:b/>
        </w:rPr>
      </w:pPr>
    </w:p>
    <w:p w14:paraId="5D90C462" w14:textId="77777777" w:rsidR="000D060B" w:rsidRDefault="000D060B">
      <w:pPr>
        <w:spacing w:after="0"/>
        <w:ind w:left="-720" w:right="-691"/>
        <w:rPr>
          <w:b/>
        </w:rPr>
      </w:pPr>
    </w:p>
    <w:p w14:paraId="15CAD7D1" w14:textId="77777777" w:rsidR="000D060B" w:rsidRDefault="000D060B">
      <w:pPr>
        <w:spacing w:after="0"/>
        <w:ind w:left="-720" w:right="-691"/>
        <w:rPr>
          <w:b/>
        </w:rPr>
      </w:pPr>
    </w:p>
    <w:p w14:paraId="21C63C34" w14:textId="77777777" w:rsidR="000D060B" w:rsidRDefault="000D060B">
      <w:pPr>
        <w:spacing w:after="0"/>
        <w:ind w:left="-720" w:right="-691"/>
        <w:rPr>
          <w:b/>
        </w:rPr>
      </w:pPr>
    </w:p>
    <w:p w14:paraId="4D00511C" w14:textId="77777777" w:rsidR="000D060B" w:rsidRDefault="000D060B">
      <w:pPr>
        <w:spacing w:after="0"/>
        <w:ind w:left="-720" w:right="-691"/>
        <w:rPr>
          <w:b/>
        </w:rPr>
      </w:pPr>
    </w:p>
    <w:p w14:paraId="20347E2F" w14:textId="77777777" w:rsidR="000D060B" w:rsidRDefault="000D060B">
      <w:pPr>
        <w:spacing w:after="0"/>
        <w:ind w:left="-720" w:right="-691"/>
        <w:rPr>
          <w:b/>
        </w:rPr>
      </w:pPr>
    </w:p>
    <w:p w14:paraId="18D990D7" w14:textId="77777777" w:rsidR="000D060B" w:rsidRDefault="000D060B">
      <w:pPr>
        <w:spacing w:after="0"/>
        <w:ind w:left="-720" w:right="-691"/>
        <w:rPr>
          <w:b/>
        </w:rPr>
      </w:pPr>
    </w:p>
    <w:p w14:paraId="6D9651AF" w14:textId="77777777" w:rsidR="000D060B" w:rsidRDefault="000D060B">
      <w:pPr>
        <w:spacing w:after="0"/>
        <w:ind w:left="-720" w:right="-691"/>
        <w:rPr>
          <w:b/>
        </w:rPr>
      </w:pPr>
    </w:p>
    <w:p w14:paraId="3AC88EA6" w14:textId="77777777" w:rsidR="000D060B" w:rsidRDefault="000D060B">
      <w:pPr>
        <w:spacing w:after="0"/>
        <w:ind w:left="-720" w:right="-691"/>
        <w:rPr>
          <w:b/>
        </w:rPr>
      </w:pPr>
    </w:p>
    <w:p w14:paraId="3B155BAF" w14:textId="77777777" w:rsidR="000D060B" w:rsidRDefault="000D060B">
      <w:pPr>
        <w:spacing w:after="0"/>
        <w:ind w:left="-720" w:right="-691"/>
        <w:rPr>
          <w:b/>
        </w:rPr>
      </w:pPr>
    </w:p>
    <w:p w14:paraId="3D6B1933" w14:textId="77777777" w:rsidR="000D060B" w:rsidRDefault="000D060B">
      <w:pPr>
        <w:spacing w:after="0"/>
        <w:ind w:left="-720" w:right="-691"/>
        <w:rPr>
          <w:b/>
        </w:rPr>
      </w:pPr>
    </w:p>
    <w:p w14:paraId="50B27E16" w14:textId="77777777" w:rsidR="000D060B" w:rsidRDefault="000D060B">
      <w:pPr>
        <w:spacing w:after="0"/>
        <w:ind w:left="-720" w:right="-691"/>
        <w:rPr>
          <w:b/>
        </w:rPr>
      </w:pPr>
    </w:p>
    <w:p w14:paraId="6A9BF38C" w14:textId="77777777" w:rsidR="000D060B" w:rsidRDefault="000D060B">
      <w:pPr>
        <w:spacing w:after="0"/>
        <w:ind w:left="-720" w:right="-691"/>
        <w:rPr>
          <w:b/>
        </w:rPr>
      </w:pPr>
    </w:p>
    <w:p w14:paraId="7BDB2EBA" w14:textId="77777777" w:rsidR="000D060B" w:rsidRDefault="000D060B">
      <w:pPr>
        <w:spacing w:after="0"/>
        <w:ind w:left="-720" w:right="-691"/>
        <w:rPr>
          <w:b/>
        </w:rPr>
      </w:pPr>
    </w:p>
    <w:p w14:paraId="229C92DA" w14:textId="77777777" w:rsidR="000D060B" w:rsidRDefault="000D060B">
      <w:pPr>
        <w:spacing w:after="0"/>
        <w:ind w:left="-720" w:right="-691"/>
        <w:rPr>
          <w:b/>
        </w:rPr>
      </w:pPr>
    </w:p>
    <w:p w14:paraId="6BBA83A5" w14:textId="77777777" w:rsidR="000D060B" w:rsidRDefault="000D060B">
      <w:pPr>
        <w:spacing w:after="0"/>
        <w:ind w:left="-720" w:right="-691"/>
        <w:rPr>
          <w:b/>
        </w:rPr>
      </w:pPr>
    </w:p>
    <w:p w14:paraId="6D593199" w14:textId="77777777" w:rsidR="000D060B" w:rsidRDefault="000D060B">
      <w:pPr>
        <w:spacing w:after="0"/>
        <w:ind w:left="-720" w:right="-691"/>
        <w:rPr>
          <w:b/>
        </w:rPr>
      </w:pPr>
    </w:p>
    <w:p w14:paraId="11D0A0B6" w14:textId="77777777" w:rsidR="000D060B" w:rsidRDefault="000D060B">
      <w:pPr>
        <w:spacing w:after="0"/>
        <w:ind w:left="-720" w:right="-691"/>
        <w:rPr>
          <w:b/>
        </w:rPr>
      </w:pPr>
    </w:p>
    <w:p w14:paraId="0BB22FC6" w14:textId="77777777" w:rsidR="000D060B" w:rsidRDefault="000D060B">
      <w:pPr>
        <w:spacing w:after="0"/>
        <w:ind w:left="-720" w:right="-691"/>
        <w:rPr>
          <w:b/>
        </w:rPr>
      </w:pPr>
    </w:p>
    <w:p w14:paraId="4DDF879C" w14:textId="77777777" w:rsidR="000D060B" w:rsidRDefault="000D060B">
      <w:pPr>
        <w:spacing w:after="0"/>
        <w:ind w:left="-720" w:right="-691"/>
        <w:rPr>
          <w:b/>
        </w:rPr>
      </w:pPr>
    </w:p>
    <w:p w14:paraId="13624CDB" w14:textId="77777777" w:rsidR="000D060B" w:rsidRDefault="000D060B">
      <w:pPr>
        <w:spacing w:after="0"/>
        <w:ind w:left="-720" w:right="-691"/>
        <w:rPr>
          <w:b/>
        </w:rPr>
      </w:pPr>
    </w:p>
    <w:p w14:paraId="3D2B3797" w14:textId="77777777" w:rsidR="000D060B" w:rsidRDefault="000D060B">
      <w:pPr>
        <w:spacing w:after="0"/>
        <w:ind w:left="-720" w:right="-691"/>
        <w:rPr>
          <w:b/>
        </w:rPr>
      </w:pPr>
    </w:p>
    <w:p w14:paraId="3E006104" w14:textId="77777777" w:rsidR="000D060B" w:rsidRDefault="000D060B">
      <w:pPr>
        <w:spacing w:after="0"/>
        <w:ind w:left="-720" w:right="-691"/>
        <w:rPr>
          <w:b/>
        </w:rPr>
      </w:pPr>
    </w:p>
    <w:p w14:paraId="2F96A308" w14:textId="77777777" w:rsidR="000D060B" w:rsidRDefault="000D060B">
      <w:pPr>
        <w:spacing w:after="0"/>
        <w:ind w:right="-691"/>
        <w:rPr>
          <w:b/>
        </w:rPr>
      </w:pPr>
    </w:p>
    <w:p w14:paraId="40F935CF" w14:textId="77777777" w:rsidR="000D060B" w:rsidRDefault="000D060B">
      <w:pPr>
        <w:spacing w:after="0"/>
        <w:ind w:left="-720" w:right="-691"/>
      </w:pPr>
      <w:r>
        <w:t xml:space="preserve">GENERAL INFORMATION  </w:t>
      </w:r>
    </w:p>
    <w:p w14:paraId="3392201D" w14:textId="77777777" w:rsidR="000D060B" w:rsidRDefault="000D060B">
      <w:pPr>
        <w:spacing w:after="0"/>
        <w:ind w:left="-720" w:right="-691"/>
        <w:rPr>
          <w:b/>
        </w:rPr>
      </w:pPr>
    </w:p>
    <w:p w14:paraId="07E6D12E" w14:textId="77777777" w:rsidR="000D060B" w:rsidRDefault="000D060B">
      <w:pPr>
        <w:numPr>
          <w:ilvl w:val="0"/>
          <w:numId w:val="1"/>
        </w:numPr>
        <w:spacing w:after="0"/>
        <w:ind w:right="-691"/>
        <w:rPr>
          <w:sz w:val="20"/>
        </w:rPr>
      </w:pPr>
      <w:r>
        <w:rPr>
          <w:sz w:val="20"/>
        </w:rPr>
        <w:t xml:space="preserve">Have you ever been convicted of any offence </w:t>
      </w:r>
      <w:r>
        <w:rPr>
          <w:i/>
          <w:sz w:val="20"/>
        </w:rPr>
        <w:t>(See Note 1)</w:t>
      </w:r>
      <w:r>
        <w:rPr>
          <w:sz w:val="20"/>
        </w:rPr>
        <w:t>…………………………..Yes / No</w:t>
      </w:r>
    </w:p>
    <w:p w14:paraId="3CF3809E" w14:textId="77777777" w:rsidR="000D060B" w:rsidRDefault="000D060B">
      <w:pPr>
        <w:spacing w:after="0"/>
        <w:ind w:left="-720" w:right="-691"/>
        <w:rPr>
          <w:sz w:val="20"/>
        </w:rPr>
      </w:pPr>
    </w:p>
    <w:p w14:paraId="6499FBFF" w14:textId="77777777" w:rsidR="000D060B" w:rsidRDefault="000D060B">
      <w:pPr>
        <w:spacing w:after="0"/>
        <w:ind w:right="-691"/>
        <w:rPr>
          <w:i/>
          <w:sz w:val="20"/>
        </w:rPr>
      </w:pPr>
      <w:r>
        <w:rPr>
          <w:sz w:val="20"/>
        </w:rPr>
        <w:t>If Yes, please give details.  (</w:t>
      </w:r>
      <w:r>
        <w:rPr>
          <w:i/>
          <w:sz w:val="20"/>
        </w:rPr>
        <w:t>If this is an application to renew an explosive</w:t>
      </w:r>
      <w:r>
        <w:rPr>
          <w:b/>
          <w:i/>
          <w:sz w:val="20"/>
        </w:rPr>
        <w:t>s</w:t>
      </w:r>
      <w:r>
        <w:rPr>
          <w:i/>
          <w:sz w:val="20"/>
        </w:rPr>
        <w:t xml:space="preserve"> certificate, </w:t>
      </w:r>
    </w:p>
    <w:p w14:paraId="0265543C" w14:textId="77777777" w:rsidR="000D060B" w:rsidRDefault="000D060B">
      <w:pPr>
        <w:spacing w:after="0"/>
        <w:ind w:right="-691"/>
        <w:rPr>
          <w:sz w:val="20"/>
        </w:rPr>
      </w:pPr>
      <w:r>
        <w:rPr>
          <w:i/>
          <w:sz w:val="20"/>
        </w:rPr>
        <w:t>then you need only enter convictions since the last certificate was issued)</w:t>
      </w:r>
    </w:p>
    <w:p w14:paraId="045D392C" w14:textId="77777777" w:rsidR="000D060B" w:rsidRDefault="000D060B">
      <w:pPr>
        <w:spacing w:after="0"/>
        <w:rPr>
          <w:sz w:val="20"/>
        </w:rPr>
      </w:pPr>
      <w:r>
        <w:rPr>
          <w:sz w:val="22"/>
        </w:rPr>
        <w:t xml:space="preserve">     </w:t>
      </w:r>
      <w:r>
        <w:rPr>
          <w:sz w:val="20"/>
        </w:rPr>
        <w:t xml:space="preserve">   Date                        Court                                  Offence(s)                              </w:t>
      </w:r>
      <w:r>
        <w:rPr>
          <w:sz w:val="20"/>
        </w:rPr>
        <w:tab/>
        <w:t xml:space="preserve"> Penalty</w:t>
      </w:r>
    </w:p>
    <w:p w14:paraId="07670962" w14:textId="7CBAFD1B" w:rsidR="000D060B" w:rsidRDefault="00847380">
      <w:pPr>
        <w:spacing w:after="0"/>
        <w:rPr>
          <w:sz w:val="22"/>
        </w:rPr>
      </w:pPr>
      <w:r>
        <w:rPr>
          <w:noProof/>
          <w:sz w:val="20"/>
        </w:rPr>
        <mc:AlternateContent>
          <mc:Choice Requires="wps">
            <w:drawing>
              <wp:anchor distT="0" distB="0" distL="114300" distR="114300" simplePos="0" relativeHeight="251651584" behindDoc="0" locked="0" layoutInCell="0" allowOverlap="1" wp14:anchorId="3CEA4C95" wp14:editId="579B528E">
                <wp:simplePos x="0" y="0"/>
                <wp:positionH relativeFrom="column">
                  <wp:posOffset>800100</wp:posOffset>
                </wp:positionH>
                <wp:positionV relativeFrom="paragraph">
                  <wp:posOffset>93345</wp:posOffset>
                </wp:positionV>
                <wp:extent cx="0" cy="1828800"/>
                <wp:effectExtent l="0" t="0" r="0" b="0"/>
                <wp:wrapNone/>
                <wp:docPr id="149728850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3055"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5pt" to="63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" o:allowincell="f"/>
            </w:pict>
          </mc:Fallback>
        </mc:AlternateContent>
      </w:r>
      <w:r>
        <w:rPr>
          <w:noProof/>
          <w:sz w:val="20"/>
        </w:rPr>
        <mc:AlternateContent>
          <mc:Choice Requires="wps">
            <w:drawing>
              <wp:anchor distT="0" distB="0" distL="114300" distR="114300" simplePos="0" relativeHeight="251653632" behindDoc="0" locked="0" layoutInCell="0" allowOverlap="1" wp14:anchorId="0388C3C1" wp14:editId="0B234261">
                <wp:simplePos x="0" y="0"/>
                <wp:positionH relativeFrom="column">
                  <wp:posOffset>4457700</wp:posOffset>
                </wp:positionH>
                <wp:positionV relativeFrom="paragraph">
                  <wp:posOffset>85725</wp:posOffset>
                </wp:positionV>
                <wp:extent cx="0" cy="1836420"/>
                <wp:effectExtent l="0" t="0" r="0" b="0"/>
                <wp:wrapNone/>
                <wp:docPr id="13209540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6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7284"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75pt" to="351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" o:allowincell="f"/>
            </w:pict>
          </mc:Fallback>
        </mc:AlternateContent>
      </w:r>
      <w:r>
        <w:rPr>
          <w:noProof/>
          <w:sz w:val="20"/>
        </w:rPr>
        <mc:AlternateContent>
          <mc:Choice Requires="wps">
            <w:drawing>
              <wp:anchor distT="0" distB="0" distL="114300" distR="114300" simplePos="0" relativeHeight="251652608" behindDoc="0" locked="0" layoutInCell="0" allowOverlap="1" wp14:anchorId="30CA6B80" wp14:editId="37AB0195">
                <wp:simplePos x="0" y="0"/>
                <wp:positionH relativeFrom="column">
                  <wp:posOffset>2286000</wp:posOffset>
                </wp:positionH>
                <wp:positionV relativeFrom="paragraph">
                  <wp:posOffset>85725</wp:posOffset>
                </wp:positionV>
                <wp:extent cx="0" cy="1836420"/>
                <wp:effectExtent l="0" t="0" r="0" b="0"/>
                <wp:wrapNone/>
                <wp:docPr id="19130482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6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EF0D1"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75pt" to="180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" o:allowincell="f"/>
            </w:pict>
          </mc:Fallback>
        </mc:AlternateContent>
      </w:r>
      <w:r>
        <w:rPr>
          <w:noProof/>
          <w:sz w:val="20"/>
        </w:rPr>
        <mc:AlternateContent>
          <mc:Choice Requires="wps">
            <w:drawing>
              <wp:anchor distT="0" distB="0" distL="114300" distR="114300" simplePos="0" relativeHeight="251650560" behindDoc="0" locked="0" layoutInCell="0" allowOverlap="1" wp14:anchorId="608AE3AA" wp14:editId="25C37580">
                <wp:simplePos x="0" y="0"/>
                <wp:positionH relativeFrom="column">
                  <wp:posOffset>-228600</wp:posOffset>
                </wp:positionH>
                <wp:positionV relativeFrom="paragraph">
                  <wp:posOffset>85725</wp:posOffset>
                </wp:positionV>
                <wp:extent cx="6286500" cy="1836420"/>
                <wp:effectExtent l="0" t="0" r="0" b="0"/>
                <wp:wrapNone/>
                <wp:docPr id="1678881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836420"/>
                        </a:xfrm>
                        <a:prstGeom prst="rect">
                          <a:avLst/>
                        </a:prstGeom>
                        <a:solidFill>
                          <a:srgbClr val="FFFFFF"/>
                        </a:solidFill>
                        <a:ln w="9525">
                          <a:solidFill>
                            <a:srgbClr val="000000"/>
                          </a:solidFill>
                          <a:miter lim="800000"/>
                          <a:headEnd/>
                          <a:tailEnd/>
                        </a:ln>
                      </wps:spPr>
                      <wps:txbx>
                        <w:txbxContent>
                          <w:p w14:paraId="66FBB80B" w14:textId="77777777" w:rsidR="000D060B" w:rsidRDefault="000D060B">
                            <w:pPr>
                              <w:pStyle w:val="Footer"/>
                              <w:tabs>
                                <w:tab w:val="clear" w:pos="4153"/>
                                <w:tab w:val="clear" w:pos="8306"/>
                              </w:tabs>
                            </w:pP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E3AA" id="Text Box 9" o:spid="_x0000_s1029" type="#_x0000_t202" style="position:absolute;margin-left:-18pt;margin-top:6.75pt;width:495pt;height:14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MHQIAADMEAAAOAAAAZHJzL2Uyb0RvYy54bWysU9tu2zAMfR+wfxD0vthJkyw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" o:allowincell="f">
                <v:textbox>
                  <w:txbxContent>
                    <w:p w14:paraId="66FBB80B" w14:textId="77777777" w:rsidR="000D060B" w:rsidRDefault="000D060B">
                      <w:pPr>
                        <w:pStyle w:val="Footer"/>
                        <w:tabs>
                          <w:tab w:val="clear" w:pos="4153"/>
                          <w:tab w:val="clear" w:pos="8306"/>
                        </w:tabs>
                      </w:pPr>
                      <w:r>
                        <w:tab/>
                      </w:r>
                      <w:r>
                        <w:tab/>
                      </w:r>
                      <w:r>
                        <w:tab/>
                      </w:r>
                    </w:p>
                  </w:txbxContent>
                </v:textbox>
              </v:shape>
            </w:pict>
          </mc:Fallback>
        </mc:AlternateContent>
      </w:r>
    </w:p>
    <w:p w14:paraId="16DFA825" w14:textId="77777777" w:rsidR="000D060B" w:rsidRDefault="000D060B">
      <w:pPr>
        <w:spacing w:after="0"/>
        <w:rPr>
          <w:sz w:val="22"/>
        </w:rPr>
      </w:pPr>
    </w:p>
    <w:p w14:paraId="1D425CD4" w14:textId="77777777" w:rsidR="000D060B" w:rsidRDefault="000D060B">
      <w:pPr>
        <w:spacing w:after="0"/>
        <w:rPr>
          <w:sz w:val="22"/>
        </w:rPr>
      </w:pPr>
    </w:p>
    <w:p w14:paraId="15EFE53E" w14:textId="77777777" w:rsidR="000D060B" w:rsidRDefault="000D060B">
      <w:pPr>
        <w:spacing w:after="0"/>
        <w:rPr>
          <w:sz w:val="22"/>
        </w:rPr>
      </w:pPr>
    </w:p>
    <w:p w14:paraId="2F3A4627" w14:textId="77777777" w:rsidR="000D060B" w:rsidRDefault="000D060B">
      <w:pPr>
        <w:spacing w:after="0"/>
        <w:rPr>
          <w:sz w:val="22"/>
        </w:rPr>
      </w:pPr>
    </w:p>
    <w:p w14:paraId="69A21CB5" w14:textId="77777777" w:rsidR="000D060B" w:rsidRDefault="000D060B">
      <w:pPr>
        <w:spacing w:after="0"/>
        <w:ind w:left="-720"/>
      </w:pPr>
    </w:p>
    <w:p w14:paraId="0B344418" w14:textId="77777777" w:rsidR="000D060B" w:rsidRDefault="000D060B">
      <w:pPr>
        <w:spacing w:after="0"/>
        <w:ind w:left="-720"/>
      </w:pPr>
    </w:p>
    <w:p w14:paraId="6F24F541" w14:textId="77777777" w:rsidR="000D060B" w:rsidRDefault="000D060B">
      <w:pPr>
        <w:spacing w:after="0"/>
        <w:ind w:hanging="720"/>
        <w:rPr>
          <w:b/>
          <w:sz w:val="22"/>
        </w:rPr>
      </w:pPr>
    </w:p>
    <w:p w14:paraId="77E1A2B7" w14:textId="77777777" w:rsidR="000D060B" w:rsidRDefault="000D060B">
      <w:pPr>
        <w:spacing w:after="0"/>
        <w:ind w:hanging="720"/>
        <w:rPr>
          <w:b/>
          <w:sz w:val="22"/>
        </w:rPr>
      </w:pPr>
      <w:r>
        <w:rPr>
          <w:b/>
          <w:sz w:val="22"/>
        </w:rPr>
        <w:tab/>
      </w:r>
    </w:p>
    <w:p w14:paraId="262C3A19" w14:textId="77777777" w:rsidR="000D060B" w:rsidRDefault="000D060B">
      <w:pPr>
        <w:spacing w:after="0"/>
        <w:ind w:hanging="720"/>
        <w:rPr>
          <w:b/>
        </w:rPr>
      </w:pPr>
    </w:p>
    <w:p w14:paraId="09BD8F0D" w14:textId="77777777" w:rsidR="000D060B" w:rsidRDefault="000D060B">
      <w:pPr>
        <w:spacing w:after="0"/>
        <w:ind w:hanging="720"/>
        <w:rPr>
          <w:b/>
        </w:rPr>
      </w:pPr>
    </w:p>
    <w:p w14:paraId="4825A184" w14:textId="77777777" w:rsidR="000D060B" w:rsidRDefault="000D060B">
      <w:pPr>
        <w:spacing w:after="0"/>
        <w:ind w:hanging="720"/>
        <w:rPr>
          <w:sz w:val="20"/>
        </w:rPr>
      </w:pPr>
      <w:r>
        <w:rPr>
          <w:b/>
        </w:rPr>
        <w:lastRenderedPageBreak/>
        <w:t>2</w:t>
      </w:r>
      <w:r>
        <w:rPr>
          <w:b/>
          <w:sz w:val="22"/>
        </w:rPr>
        <w:tab/>
      </w:r>
      <w:r>
        <w:rPr>
          <w:sz w:val="20"/>
        </w:rPr>
        <w:t>Do you suffer from, or have you ever had any form of mental illness, depression,</w:t>
      </w:r>
    </w:p>
    <w:p w14:paraId="66B21CD8" w14:textId="77777777" w:rsidR="000D060B" w:rsidRDefault="000D060B">
      <w:pPr>
        <w:spacing w:after="0"/>
        <w:rPr>
          <w:sz w:val="20"/>
        </w:rPr>
      </w:pPr>
      <w:r>
        <w:rPr>
          <w:sz w:val="20"/>
        </w:rPr>
        <w:t>epilepsy or other form of involuntary convulsive disorder……………………………………..…….…..Yes / No</w:t>
      </w:r>
    </w:p>
    <w:p w14:paraId="5A0966C7" w14:textId="77777777" w:rsidR="000D060B" w:rsidRDefault="000D060B">
      <w:pPr>
        <w:spacing w:after="0"/>
        <w:rPr>
          <w:sz w:val="20"/>
        </w:rPr>
      </w:pPr>
    </w:p>
    <w:p w14:paraId="35B8D81B" w14:textId="77777777" w:rsidR="000D060B" w:rsidRDefault="000D060B">
      <w:pPr>
        <w:spacing w:after="0"/>
        <w:rPr>
          <w:sz w:val="20"/>
        </w:rPr>
      </w:pPr>
      <w:r>
        <w:rPr>
          <w:sz w:val="20"/>
        </w:rPr>
        <w:t>If you answer Yes to the above, please give details in the following box and provide the</w:t>
      </w:r>
    </w:p>
    <w:p w14:paraId="0F47484C" w14:textId="77777777" w:rsidR="000D060B" w:rsidRDefault="000D060B">
      <w:pPr>
        <w:spacing w:after="0"/>
        <w:rPr>
          <w:sz w:val="20"/>
        </w:rPr>
      </w:pPr>
      <w:r>
        <w:rPr>
          <w:sz w:val="20"/>
        </w:rPr>
        <w:t>information about the medical practitioner who is/was dealing with your condition.</w:t>
      </w:r>
    </w:p>
    <w:p w14:paraId="3CAD3FD6" w14:textId="77777777" w:rsidR="000D060B" w:rsidRDefault="000D060B">
      <w:pPr>
        <w:spacing w:after="0"/>
        <w:rPr>
          <w:sz w:val="20"/>
        </w:rPr>
      </w:pPr>
    </w:p>
    <w:p w14:paraId="5D76BF5F" w14:textId="1069A769" w:rsidR="000D060B" w:rsidRDefault="00847380">
      <w:pPr>
        <w:spacing w:after="0"/>
        <w:rPr>
          <w:sz w:val="20"/>
        </w:rPr>
      </w:pPr>
      <w:r>
        <w:rPr>
          <w:noProof/>
          <w:sz w:val="20"/>
        </w:rPr>
        <mc:AlternateContent>
          <mc:Choice Requires="wps">
            <w:drawing>
              <wp:anchor distT="0" distB="0" distL="114300" distR="114300" simplePos="0" relativeHeight="251654656" behindDoc="0" locked="0" layoutInCell="0" allowOverlap="1" wp14:anchorId="4B4CEC9D" wp14:editId="18D72315">
                <wp:simplePos x="0" y="0"/>
                <wp:positionH relativeFrom="column">
                  <wp:posOffset>-228600</wp:posOffset>
                </wp:positionH>
                <wp:positionV relativeFrom="paragraph">
                  <wp:posOffset>3810</wp:posOffset>
                </wp:positionV>
                <wp:extent cx="6400800" cy="2976880"/>
                <wp:effectExtent l="0" t="0" r="0" b="0"/>
                <wp:wrapNone/>
                <wp:docPr id="10308758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76880"/>
                        </a:xfrm>
                        <a:prstGeom prst="rect">
                          <a:avLst/>
                        </a:prstGeom>
                        <a:solidFill>
                          <a:srgbClr val="FFFFFF"/>
                        </a:solidFill>
                        <a:ln w="9525">
                          <a:solidFill>
                            <a:srgbClr val="000000"/>
                          </a:solidFill>
                          <a:miter lim="800000"/>
                          <a:headEnd/>
                          <a:tailEnd/>
                        </a:ln>
                      </wps:spPr>
                      <wps:txbx>
                        <w:txbxContent>
                          <w:p w14:paraId="118435E2" w14:textId="77777777" w:rsidR="000D060B" w:rsidRDefault="000D060B"/>
                          <w:p w14:paraId="1813CEAF" w14:textId="77777777" w:rsidR="000D060B" w:rsidRDefault="000D060B">
                            <w:pPr>
                              <w:pStyle w:val="Footer"/>
                              <w:tabs>
                                <w:tab w:val="clear" w:pos="4153"/>
                                <w:tab w:val="clear" w:pos="8306"/>
                              </w:tabs>
                            </w:pPr>
                          </w:p>
                          <w:p w14:paraId="4AECD029" w14:textId="77777777" w:rsidR="000D060B" w:rsidRDefault="000D060B">
                            <w:pPr>
                              <w:pStyle w:val="Footer"/>
                              <w:tabs>
                                <w:tab w:val="clear" w:pos="4153"/>
                                <w:tab w:val="clear" w:pos="8306"/>
                              </w:tabs>
                            </w:pPr>
                          </w:p>
                          <w:p w14:paraId="79FAA4C2" w14:textId="77777777" w:rsidR="000D060B" w:rsidRDefault="000D060B">
                            <w:pPr>
                              <w:pStyle w:val="Footer"/>
                              <w:tabs>
                                <w:tab w:val="clear" w:pos="4153"/>
                                <w:tab w:val="clear" w:pos="8306"/>
                              </w:tabs>
                            </w:pPr>
                          </w:p>
                          <w:p w14:paraId="1F8FADF3" w14:textId="77777777" w:rsidR="000D060B" w:rsidRDefault="000D060B"/>
                          <w:p w14:paraId="66110656" w14:textId="77777777" w:rsidR="000D060B" w:rsidRDefault="000D060B">
                            <w:pPr>
                              <w:pStyle w:val="BodyText"/>
                              <w:rPr>
                                <w:sz w:val="20"/>
                              </w:rPr>
                            </w:pPr>
                            <w:r>
                              <w:rPr>
                                <w:sz w:val="20"/>
                              </w:rPr>
                              <w:t>General Practitioner, Specialist Consultant’s Name………………………………………….</w:t>
                            </w:r>
                          </w:p>
                          <w:p w14:paraId="362D00E3" w14:textId="77777777" w:rsidR="000D060B" w:rsidRDefault="000D060B">
                            <w:pPr>
                              <w:rPr>
                                <w:sz w:val="20"/>
                              </w:rPr>
                            </w:pPr>
                            <w:r>
                              <w:rPr>
                                <w:sz w:val="20"/>
                              </w:rPr>
                              <w:t>Address………………………………………………………………………………………………………</w:t>
                            </w:r>
                          </w:p>
                          <w:p w14:paraId="7787D0AA" w14:textId="77777777" w:rsidR="000D060B" w:rsidRDefault="000D060B">
                            <w:pPr>
                              <w:rPr>
                                <w:sz w:val="20"/>
                              </w:rPr>
                            </w:pPr>
                            <w:r>
                              <w:rPr>
                                <w:sz w:val="20"/>
                              </w:rPr>
                              <w:t>I hereby give permission for the police to approach my General Practitioner and or Specialist Consultant to obtain factual details of my medical history</w:t>
                            </w:r>
                          </w:p>
                          <w:p w14:paraId="305CFF8C" w14:textId="77777777" w:rsidR="000D060B" w:rsidRDefault="000D060B">
                            <w:pPr>
                              <w:rPr>
                                <w:sz w:val="22"/>
                              </w:rPr>
                            </w:pPr>
                            <w:r>
                              <w:rPr>
                                <w:sz w:val="20"/>
                              </w:rPr>
                              <w:t>(Signed)……………………………………………………………..(Date)………………………………..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CEC9D" id="Text Box 20" o:spid="_x0000_s1030" type="#_x0000_t202" style="position:absolute;margin-left:-18pt;margin-top:.3pt;width:7in;height:23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xUHA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" o:allowincell="f">
                <v:textbox>
                  <w:txbxContent>
                    <w:p w14:paraId="118435E2" w14:textId="77777777" w:rsidR="000D060B" w:rsidRDefault="000D060B"/>
                    <w:p w14:paraId="1813CEAF" w14:textId="77777777" w:rsidR="000D060B" w:rsidRDefault="000D060B">
                      <w:pPr>
                        <w:pStyle w:val="Footer"/>
                        <w:tabs>
                          <w:tab w:val="clear" w:pos="4153"/>
                          <w:tab w:val="clear" w:pos="8306"/>
                        </w:tabs>
                      </w:pPr>
                    </w:p>
                    <w:p w14:paraId="4AECD029" w14:textId="77777777" w:rsidR="000D060B" w:rsidRDefault="000D060B">
                      <w:pPr>
                        <w:pStyle w:val="Footer"/>
                        <w:tabs>
                          <w:tab w:val="clear" w:pos="4153"/>
                          <w:tab w:val="clear" w:pos="8306"/>
                        </w:tabs>
                      </w:pPr>
                    </w:p>
                    <w:p w14:paraId="79FAA4C2" w14:textId="77777777" w:rsidR="000D060B" w:rsidRDefault="000D060B">
                      <w:pPr>
                        <w:pStyle w:val="Footer"/>
                        <w:tabs>
                          <w:tab w:val="clear" w:pos="4153"/>
                          <w:tab w:val="clear" w:pos="8306"/>
                        </w:tabs>
                      </w:pPr>
                    </w:p>
                    <w:p w14:paraId="1F8FADF3" w14:textId="77777777" w:rsidR="000D060B" w:rsidRDefault="000D060B"/>
                    <w:p w14:paraId="66110656" w14:textId="77777777" w:rsidR="000D060B" w:rsidRDefault="000D060B">
                      <w:pPr>
                        <w:pStyle w:val="BodyText"/>
                        <w:rPr>
                          <w:sz w:val="20"/>
                        </w:rPr>
                      </w:pPr>
                      <w:r>
                        <w:rPr>
                          <w:sz w:val="20"/>
                        </w:rPr>
                        <w:t>General Practitioner, Specialist Consultant’s Name………………………………………….</w:t>
                      </w:r>
                    </w:p>
                    <w:p w14:paraId="362D00E3" w14:textId="77777777" w:rsidR="000D060B" w:rsidRDefault="000D060B">
                      <w:pPr>
                        <w:rPr>
                          <w:sz w:val="20"/>
                        </w:rPr>
                      </w:pPr>
                      <w:r>
                        <w:rPr>
                          <w:sz w:val="20"/>
                        </w:rPr>
                        <w:t>Address………………………………………………………………………………………………………</w:t>
                      </w:r>
                    </w:p>
                    <w:p w14:paraId="7787D0AA" w14:textId="77777777" w:rsidR="000D060B" w:rsidRDefault="000D060B">
                      <w:pPr>
                        <w:rPr>
                          <w:sz w:val="20"/>
                        </w:rPr>
                      </w:pPr>
                      <w:r>
                        <w:rPr>
                          <w:sz w:val="20"/>
                        </w:rPr>
                        <w:t>I hereby give permission for the police to approach my General Practitioner and or Specialist Consultant to obtain factual details of my medical history</w:t>
                      </w:r>
                    </w:p>
                    <w:p w14:paraId="305CFF8C" w14:textId="77777777" w:rsidR="000D060B" w:rsidRDefault="000D060B">
                      <w:pPr>
                        <w:rPr>
                          <w:sz w:val="22"/>
                        </w:rPr>
                      </w:pPr>
                      <w:r>
                        <w:rPr>
                          <w:sz w:val="20"/>
                        </w:rPr>
                        <w:t>(Signed)……………………………………………………………..(Date)………………………………..</w:t>
                      </w:r>
                    </w:p>
                  </w:txbxContent>
                </v:textbox>
              </v:shape>
            </w:pict>
          </mc:Fallback>
        </mc:AlternateContent>
      </w:r>
    </w:p>
    <w:p w14:paraId="2F98760E" w14:textId="77777777" w:rsidR="000D060B" w:rsidRDefault="000D060B">
      <w:pPr>
        <w:spacing w:after="0"/>
        <w:ind w:left="-720"/>
        <w:rPr>
          <w:sz w:val="20"/>
        </w:rPr>
      </w:pPr>
    </w:p>
    <w:p w14:paraId="06F5C910" w14:textId="77777777" w:rsidR="000D060B" w:rsidRDefault="000D060B">
      <w:pPr>
        <w:spacing w:after="0"/>
        <w:ind w:left="-720"/>
        <w:rPr>
          <w:sz w:val="20"/>
        </w:rPr>
      </w:pPr>
    </w:p>
    <w:p w14:paraId="1E2F135A" w14:textId="77777777" w:rsidR="000D060B" w:rsidRDefault="000D060B">
      <w:pPr>
        <w:spacing w:after="0"/>
        <w:ind w:left="-720"/>
        <w:rPr>
          <w:sz w:val="20"/>
        </w:rPr>
      </w:pPr>
    </w:p>
    <w:p w14:paraId="0F062171" w14:textId="77777777" w:rsidR="000D060B" w:rsidRDefault="000D060B">
      <w:pPr>
        <w:spacing w:after="0"/>
        <w:ind w:left="-720"/>
        <w:rPr>
          <w:sz w:val="20"/>
        </w:rPr>
      </w:pPr>
    </w:p>
    <w:p w14:paraId="793D92EF" w14:textId="77777777" w:rsidR="000D060B" w:rsidRDefault="000D060B">
      <w:pPr>
        <w:spacing w:after="0"/>
        <w:ind w:left="-720"/>
        <w:rPr>
          <w:sz w:val="20"/>
        </w:rPr>
      </w:pPr>
    </w:p>
    <w:p w14:paraId="4A3AE571" w14:textId="77777777" w:rsidR="000D060B" w:rsidRDefault="000D060B">
      <w:pPr>
        <w:spacing w:after="0"/>
        <w:ind w:left="-720"/>
        <w:rPr>
          <w:sz w:val="20"/>
        </w:rPr>
      </w:pPr>
    </w:p>
    <w:p w14:paraId="5080FB63" w14:textId="77777777" w:rsidR="000D060B" w:rsidRDefault="000D060B">
      <w:pPr>
        <w:spacing w:after="0"/>
        <w:ind w:left="-720"/>
        <w:rPr>
          <w:sz w:val="20"/>
        </w:rPr>
      </w:pPr>
    </w:p>
    <w:p w14:paraId="7F38EEE9" w14:textId="77777777" w:rsidR="000D060B" w:rsidRDefault="000D060B">
      <w:pPr>
        <w:spacing w:after="0"/>
        <w:ind w:left="-720"/>
        <w:rPr>
          <w:sz w:val="20"/>
        </w:rPr>
      </w:pPr>
    </w:p>
    <w:p w14:paraId="46325AB4" w14:textId="77777777" w:rsidR="000D060B" w:rsidRDefault="000D060B">
      <w:pPr>
        <w:spacing w:after="0"/>
        <w:ind w:left="-720"/>
        <w:rPr>
          <w:sz w:val="20"/>
        </w:rPr>
      </w:pPr>
    </w:p>
    <w:p w14:paraId="14CE8130" w14:textId="77777777" w:rsidR="000D060B" w:rsidRDefault="000D060B">
      <w:pPr>
        <w:spacing w:after="0"/>
        <w:ind w:left="-720"/>
        <w:rPr>
          <w:sz w:val="20"/>
        </w:rPr>
      </w:pPr>
    </w:p>
    <w:p w14:paraId="513EC117" w14:textId="77777777" w:rsidR="000D060B" w:rsidRDefault="000D060B">
      <w:pPr>
        <w:spacing w:after="0"/>
        <w:ind w:left="-720"/>
        <w:rPr>
          <w:sz w:val="20"/>
        </w:rPr>
      </w:pPr>
    </w:p>
    <w:p w14:paraId="6F82611A" w14:textId="77777777" w:rsidR="000D060B" w:rsidRDefault="000D060B">
      <w:pPr>
        <w:spacing w:after="0"/>
        <w:ind w:left="-720"/>
        <w:rPr>
          <w:sz w:val="20"/>
        </w:rPr>
      </w:pPr>
    </w:p>
    <w:p w14:paraId="77D402CD" w14:textId="77777777" w:rsidR="000D060B" w:rsidRDefault="000D060B">
      <w:pPr>
        <w:spacing w:after="0"/>
        <w:ind w:left="-720"/>
        <w:rPr>
          <w:sz w:val="20"/>
        </w:rPr>
      </w:pPr>
    </w:p>
    <w:p w14:paraId="1B7C6318" w14:textId="77777777" w:rsidR="000D060B" w:rsidRDefault="000D060B">
      <w:pPr>
        <w:spacing w:after="0"/>
        <w:ind w:left="-720"/>
        <w:rPr>
          <w:sz w:val="20"/>
        </w:rPr>
      </w:pPr>
    </w:p>
    <w:p w14:paraId="0DF2437F" w14:textId="77777777" w:rsidR="000D060B" w:rsidRDefault="000D060B">
      <w:pPr>
        <w:spacing w:after="0"/>
        <w:rPr>
          <w:sz w:val="20"/>
        </w:rPr>
      </w:pPr>
    </w:p>
    <w:p w14:paraId="22142652" w14:textId="77777777" w:rsidR="000D060B" w:rsidRDefault="000D060B">
      <w:pPr>
        <w:spacing w:after="0"/>
        <w:ind w:left="-720"/>
        <w:rPr>
          <w:b/>
          <w:sz w:val="20"/>
        </w:rPr>
      </w:pPr>
    </w:p>
    <w:p w14:paraId="7A0EE0B1" w14:textId="77777777" w:rsidR="000D060B" w:rsidRDefault="000D060B">
      <w:pPr>
        <w:spacing w:after="0"/>
        <w:ind w:left="-720"/>
        <w:rPr>
          <w:b/>
          <w:sz w:val="20"/>
        </w:rPr>
      </w:pPr>
    </w:p>
    <w:p w14:paraId="27CEDC64" w14:textId="77777777" w:rsidR="000D060B" w:rsidRDefault="000D060B">
      <w:pPr>
        <w:spacing w:after="0"/>
        <w:ind w:left="-720"/>
        <w:rPr>
          <w:b/>
          <w:sz w:val="20"/>
        </w:rPr>
      </w:pPr>
    </w:p>
    <w:p w14:paraId="45E9A5FE" w14:textId="77777777" w:rsidR="000D060B" w:rsidRDefault="000D060B">
      <w:pPr>
        <w:spacing w:after="0"/>
        <w:ind w:left="-720"/>
        <w:rPr>
          <w:b/>
          <w:sz w:val="20"/>
        </w:rPr>
      </w:pPr>
    </w:p>
    <w:p w14:paraId="2F91EDEC" w14:textId="77777777" w:rsidR="000D060B" w:rsidRDefault="000D060B">
      <w:pPr>
        <w:spacing w:after="0"/>
        <w:ind w:left="-720"/>
        <w:rPr>
          <w:b/>
          <w:sz w:val="20"/>
        </w:rPr>
      </w:pPr>
    </w:p>
    <w:p w14:paraId="0C6138C0" w14:textId="77777777" w:rsidR="000D060B" w:rsidRDefault="000D060B">
      <w:pPr>
        <w:spacing w:after="0"/>
        <w:ind w:left="-720"/>
        <w:rPr>
          <w:b/>
          <w:sz w:val="20"/>
        </w:rPr>
      </w:pPr>
      <w:r>
        <w:rPr>
          <w:b/>
          <w:sz w:val="20"/>
        </w:rPr>
        <w:t>Previous Explosives Certificates and Applications:</w:t>
      </w:r>
    </w:p>
    <w:p w14:paraId="08CAD234" w14:textId="77777777" w:rsidR="000D060B" w:rsidRDefault="000D060B">
      <w:pPr>
        <w:spacing w:after="0"/>
        <w:ind w:left="-720"/>
        <w:rPr>
          <w:b/>
          <w:sz w:val="20"/>
        </w:rPr>
      </w:pPr>
    </w:p>
    <w:p w14:paraId="67EECE0F" w14:textId="77777777" w:rsidR="000D060B" w:rsidRDefault="000D060B">
      <w:pPr>
        <w:spacing w:after="0"/>
        <w:ind w:left="-720"/>
        <w:rPr>
          <w:sz w:val="20"/>
        </w:rPr>
      </w:pPr>
      <w:r>
        <w:rPr>
          <w:b/>
          <w:sz w:val="20"/>
        </w:rPr>
        <w:t xml:space="preserve">3 </w:t>
      </w:r>
      <w:r>
        <w:rPr>
          <w:b/>
          <w:sz w:val="20"/>
        </w:rPr>
        <w:tab/>
      </w:r>
      <w:r>
        <w:rPr>
          <w:sz w:val="20"/>
        </w:rPr>
        <w:t>Have you ever had an application for any explosives licence or certificate  refused or revoked………..Yes / No</w:t>
      </w:r>
    </w:p>
    <w:p w14:paraId="4F6405FE" w14:textId="77777777" w:rsidR="000D060B" w:rsidRDefault="000D060B">
      <w:pPr>
        <w:spacing w:after="0"/>
        <w:rPr>
          <w:sz w:val="20"/>
        </w:rPr>
      </w:pPr>
    </w:p>
    <w:p w14:paraId="4B46B45E" w14:textId="0D5B8E39" w:rsidR="000D060B" w:rsidRDefault="00847380">
      <w:pPr>
        <w:spacing w:after="0"/>
        <w:rPr>
          <w:sz w:val="20"/>
        </w:rPr>
      </w:pPr>
      <w:r>
        <w:rPr>
          <w:noProof/>
          <w:sz w:val="20"/>
        </w:rPr>
        <mc:AlternateContent>
          <mc:Choice Requires="wps">
            <w:drawing>
              <wp:anchor distT="0" distB="0" distL="114300" distR="114300" simplePos="0" relativeHeight="251655680" behindDoc="0" locked="0" layoutInCell="0" allowOverlap="1" wp14:anchorId="611E268A" wp14:editId="4A9D3DE0">
                <wp:simplePos x="0" y="0"/>
                <wp:positionH relativeFrom="column">
                  <wp:posOffset>3108960</wp:posOffset>
                </wp:positionH>
                <wp:positionV relativeFrom="paragraph">
                  <wp:posOffset>130175</wp:posOffset>
                </wp:positionV>
                <wp:extent cx="3086100" cy="685800"/>
                <wp:effectExtent l="0" t="0" r="0" b="0"/>
                <wp:wrapNone/>
                <wp:docPr id="18403633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85800"/>
                        </a:xfrm>
                        <a:prstGeom prst="rect">
                          <a:avLst/>
                        </a:prstGeom>
                        <a:solidFill>
                          <a:srgbClr val="FFFFFF"/>
                        </a:solidFill>
                        <a:ln w="9525">
                          <a:solidFill>
                            <a:srgbClr val="000000"/>
                          </a:solidFill>
                          <a:miter lim="800000"/>
                          <a:headEnd/>
                          <a:tailEnd/>
                        </a:ln>
                      </wps:spPr>
                      <wps:txbx>
                        <w:txbxContent>
                          <w:p w14:paraId="5B8A7E38" w14:textId="77777777" w:rsidR="000D060B" w:rsidRDefault="000D0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268A" id="Text Box 21" o:spid="_x0000_s1031" type="#_x0000_t202" style="position:absolute;margin-left:244.8pt;margin-top:10.25pt;width:243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WGQIAADI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" o:allowincell="f">
                <v:textbox>
                  <w:txbxContent>
                    <w:p w14:paraId="5B8A7E38" w14:textId="77777777" w:rsidR="000D060B" w:rsidRDefault="000D060B"/>
                  </w:txbxContent>
                </v:textbox>
              </v:shape>
            </w:pict>
          </mc:Fallback>
        </mc:AlternateContent>
      </w:r>
      <w:r w:rsidR="000D060B">
        <w:rPr>
          <w:sz w:val="20"/>
        </w:rPr>
        <w:t>If Yes, Please enter details of:-</w:t>
      </w:r>
    </w:p>
    <w:p w14:paraId="728264D8" w14:textId="77777777" w:rsidR="000D060B" w:rsidRDefault="000D060B">
      <w:pPr>
        <w:spacing w:after="0"/>
        <w:rPr>
          <w:sz w:val="20"/>
        </w:rPr>
      </w:pPr>
    </w:p>
    <w:p w14:paraId="0F63A57D" w14:textId="77777777" w:rsidR="000D060B" w:rsidRDefault="000D060B">
      <w:pPr>
        <w:spacing w:after="0"/>
        <w:rPr>
          <w:sz w:val="20"/>
        </w:rPr>
      </w:pPr>
      <w:r>
        <w:rPr>
          <w:sz w:val="20"/>
        </w:rPr>
        <w:t>Date of refusal/revocation</w:t>
      </w:r>
      <w:r>
        <w:rPr>
          <w:sz w:val="20"/>
        </w:rPr>
        <w:tab/>
      </w:r>
      <w:r>
        <w:rPr>
          <w:sz w:val="20"/>
        </w:rPr>
        <w:tab/>
      </w:r>
      <w:r>
        <w:rPr>
          <w:sz w:val="20"/>
        </w:rPr>
        <w:tab/>
      </w:r>
      <w:r>
        <w:rPr>
          <w:sz w:val="20"/>
        </w:rPr>
        <w:tab/>
      </w:r>
    </w:p>
    <w:p w14:paraId="7CD058FD" w14:textId="02E739C8" w:rsidR="000D060B" w:rsidRDefault="00847380">
      <w:pPr>
        <w:spacing w:after="0"/>
        <w:rPr>
          <w:sz w:val="20"/>
        </w:rPr>
      </w:pPr>
      <w:r>
        <w:rPr>
          <w:noProof/>
          <w:sz w:val="20"/>
        </w:rPr>
        <mc:AlternateContent>
          <mc:Choice Requires="wps">
            <w:drawing>
              <wp:anchor distT="0" distB="0" distL="114300" distR="114300" simplePos="0" relativeHeight="251656704" behindDoc="0" locked="0" layoutInCell="0" allowOverlap="1" wp14:anchorId="5CB95E5D" wp14:editId="2A11AB59">
                <wp:simplePos x="0" y="0"/>
                <wp:positionH relativeFrom="column">
                  <wp:posOffset>3086100</wp:posOffset>
                </wp:positionH>
                <wp:positionV relativeFrom="paragraph">
                  <wp:posOffset>37465</wp:posOffset>
                </wp:positionV>
                <wp:extent cx="3086100" cy="0"/>
                <wp:effectExtent l="0" t="0" r="0" b="0"/>
                <wp:wrapNone/>
                <wp:docPr id="156719435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75AD8" id="Line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95pt" to="4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" o:allowincell="f"/>
            </w:pict>
          </mc:Fallback>
        </mc:AlternateContent>
      </w:r>
    </w:p>
    <w:p w14:paraId="5FF2E508" w14:textId="77777777" w:rsidR="000D060B" w:rsidRDefault="000D060B">
      <w:pPr>
        <w:spacing w:after="0"/>
        <w:rPr>
          <w:sz w:val="20"/>
        </w:rPr>
      </w:pPr>
      <w:r>
        <w:rPr>
          <w:sz w:val="20"/>
        </w:rPr>
        <w:t>Authority refusing or revoking</w:t>
      </w:r>
    </w:p>
    <w:p w14:paraId="04495F51" w14:textId="77777777" w:rsidR="000D060B" w:rsidRDefault="000D060B">
      <w:pPr>
        <w:spacing w:after="0"/>
        <w:ind w:right="-874"/>
        <w:rPr>
          <w:sz w:val="20"/>
        </w:rPr>
      </w:pPr>
    </w:p>
    <w:p w14:paraId="0DDA6020" w14:textId="77777777" w:rsidR="000D060B" w:rsidRDefault="000D060B">
      <w:pPr>
        <w:spacing w:after="0"/>
        <w:ind w:right="-874"/>
        <w:rPr>
          <w:sz w:val="20"/>
        </w:rPr>
      </w:pPr>
    </w:p>
    <w:p w14:paraId="0DA659DC" w14:textId="77777777" w:rsidR="000D060B" w:rsidRDefault="000D060B">
      <w:pPr>
        <w:spacing w:after="0"/>
        <w:ind w:left="-720" w:right="-874"/>
        <w:rPr>
          <w:sz w:val="20"/>
        </w:rPr>
      </w:pPr>
      <w:r>
        <w:rPr>
          <w:b/>
          <w:sz w:val="20"/>
        </w:rPr>
        <w:t xml:space="preserve">4        </w:t>
      </w:r>
      <w:r>
        <w:rPr>
          <w:b/>
          <w:sz w:val="20"/>
        </w:rPr>
        <w:tab/>
      </w:r>
      <w:r>
        <w:rPr>
          <w:sz w:val="20"/>
        </w:rPr>
        <w:t xml:space="preserve">Have you ever held an explosives certificate under these Regulations or any </w:t>
      </w:r>
    </w:p>
    <w:p w14:paraId="41D2032C" w14:textId="77777777" w:rsidR="000D060B" w:rsidRDefault="000D060B">
      <w:pPr>
        <w:spacing w:after="0"/>
        <w:ind w:right="-874"/>
        <w:rPr>
          <w:sz w:val="20"/>
        </w:rPr>
      </w:pPr>
      <w:r>
        <w:rPr>
          <w:sz w:val="20"/>
        </w:rPr>
        <w:t xml:space="preserve">of the certificates issued under the former provision of the </w:t>
      </w:r>
      <w:r w:rsidR="00190BBB">
        <w:rPr>
          <w:sz w:val="20"/>
        </w:rPr>
        <w:t>Control of Explosives Regulations 1991</w:t>
      </w:r>
      <w:r>
        <w:rPr>
          <w:sz w:val="20"/>
        </w:rPr>
        <w:t>…..Yes / No</w:t>
      </w:r>
    </w:p>
    <w:p w14:paraId="30D075F1" w14:textId="77777777" w:rsidR="000D060B" w:rsidRDefault="000D060B">
      <w:pPr>
        <w:spacing w:after="0"/>
        <w:ind w:left="-720"/>
        <w:rPr>
          <w:sz w:val="20"/>
        </w:rPr>
      </w:pPr>
    </w:p>
    <w:p w14:paraId="484978EA" w14:textId="77777777" w:rsidR="000D060B" w:rsidRDefault="000D060B">
      <w:pPr>
        <w:spacing w:after="0"/>
        <w:rPr>
          <w:sz w:val="20"/>
        </w:rPr>
      </w:pPr>
      <w:r>
        <w:rPr>
          <w:sz w:val="20"/>
        </w:rPr>
        <w:t>If yes, please complete the following:</w:t>
      </w:r>
    </w:p>
    <w:p w14:paraId="45B08518" w14:textId="77777777" w:rsidR="000D060B" w:rsidRDefault="000D060B">
      <w:pPr>
        <w:spacing w:after="0"/>
        <w:rPr>
          <w:sz w:val="20"/>
        </w:rPr>
      </w:pPr>
    </w:p>
    <w:p w14:paraId="1FEECCA0" w14:textId="77777777" w:rsidR="000D060B" w:rsidRDefault="000D060B">
      <w:pPr>
        <w:spacing w:after="0"/>
        <w:ind w:right="-694"/>
        <w:rPr>
          <w:sz w:val="20"/>
        </w:rPr>
      </w:pPr>
      <w:r>
        <w:rPr>
          <w:sz w:val="20"/>
        </w:rPr>
        <w:t>Date of last certificate……………………Issuing authority………………………………………………….</w:t>
      </w:r>
    </w:p>
    <w:p w14:paraId="272CE6F9" w14:textId="77777777" w:rsidR="000D060B" w:rsidRDefault="000D060B">
      <w:pPr>
        <w:spacing w:after="0"/>
        <w:rPr>
          <w:sz w:val="20"/>
        </w:rPr>
      </w:pPr>
    </w:p>
    <w:p w14:paraId="00A5B7ED" w14:textId="77777777" w:rsidR="000D060B" w:rsidRDefault="000D060B">
      <w:pPr>
        <w:spacing w:after="0"/>
        <w:rPr>
          <w:sz w:val="20"/>
        </w:rPr>
      </w:pPr>
      <w:r>
        <w:rPr>
          <w:sz w:val="20"/>
        </w:rPr>
        <w:t>Explosives authorised and purpose</w:t>
      </w:r>
    </w:p>
    <w:p w14:paraId="708DADED" w14:textId="68C5A355" w:rsidR="000D060B" w:rsidRDefault="00847380">
      <w:pPr>
        <w:spacing w:after="0"/>
        <w:rPr>
          <w:sz w:val="20"/>
        </w:rPr>
      </w:pPr>
      <w:r>
        <w:rPr>
          <w:noProof/>
          <w:sz w:val="20"/>
        </w:rPr>
        <mc:AlternateContent>
          <mc:Choice Requires="wps">
            <w:drawing>
              <wp:anchor distT="0" distB="0" distL="114300" distR="114300" simplePos="0" relativeHeight="251657728" behindDoc="0" locked="0" layoutInCell="0" allowOverlap="1" wp14:anchorId="4E65F4A5" wp14:editId="19E45CB7">
                <wp:simplePos x="0" y="0"/>
                <wp:positionH relativeFrom="column">
                  <wp:posOffset>0</wp:posOffset>
                </wp:positionH>
                <wp:positionV relativeFrom="paragraph">
                  <wp:posOffset>128270</wp:posOffset>
                </wp:positionV>
                <wp:extent cx="6172200" cy="846455"/>
                <wp:effectExtent l="0" t="0" r="0" b="0"/>
                <wp:wrapNone/>
                <wp:docPr id="4705052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46455"/>
                        </a:xfrm>
                        <a:prstGeom prst="rect">
                          <a:avLst/>
                        </a:prstGeom>
                        <a:solidFill>
                          <a:srgbClr val="FFFFFF"/>
                        </a:solidFill>
                        <a:ln w="9525">
                          <a:solidFill>
                            <a:srgbClr val="000000"/>
                          </a:solidFill>
                          <a:miter lim="800000"/>
                          <a:headEnd/>
                          <a:tailEnd/>
                        </a:ln>
                      </wps:spPr>
                      <wps:txbx>
                        <w:txbxContent>
                          <w:p w14:paraId="3BBC39FC" w14:textId="77777777" w:rsidR="000D060B" w:rsidRDefault="000D060B">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F4A5" id="Text Box 23" o:spid="_x0000_s1032" type="#_x0000_t202" style="position:absolute;margin-left:0;margin-top:10.1pt;width:486pt;height:6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" o:allowincell="f">
                <v:textbox>
                  <w:txbxContent>
                    <w:p w14:paraId="3BBC39FC" w14:textId="77777777" w:rsidR="000D060B" w:rsidRDefault="000D060B">
                      <w:pPr>
                        <w:rPr>
                          <w:sz w:val="22"/>
                        </w:rPr>
                      </w:pPr>
                    </w:p>
                  </w:txbxContent>
                </v:textbox>
              </v:shape>
            </w:pict>
          </mc:Fallback>
        </mc:AlternateContent>
      </w:r>
    </w:p>
    <w:p w14:paraId="06564B19" w14:textId="77777777" w:rsidR="000D060B" w:rsidRDefault="000D060B">
      <w:pPr>
        <w:spacing w:after="0"/>
        <w:rPr>
          <w:sz w:val="20"/>
        </w:rPr>
      </w:pPr>
    </w:p>
    <w:p w14:paraId="378BAF9C" w14:textId="77777777" w:rsidR="000D060B" w:rsidRDefault="000D060B">
      <w:pPr>
        <w:spacing w:after="0"/>
        <w:rPr>
          <w:sz w:val="20"/>
        </w:rPr>
      </w:pPr>
    </w:p>
    <w:p w14:paraId="04DCCFFD" w14:textId="77777777" w:rsidR="000D060B" w:rsidRDefault="000D060B">
      <w:pPr>
        <w:spacing w:after="0"/>
        <w:rPr>
          <w:sz w:val="20"/>
        </w:rPr>
      </w:pPr>
    </w:p>
    <w:p w14:paraId="2623C7FF" w14:textId="77777777" w:rsidR="000D060B" w:rsidRDefault="000D060B">
      <w:pPr>
        <w:spacing w:after="0"/>
        <w:rPr>
          <w:sz w:val="20"/>
        </w:rPr>
      </w:pPr>
    </w:p>
    <w:p w14:paraId="45BC461F" w14:textId="77777777" w:rsidR="000D060B" w:rsidRDefault="000D060B">
      <w:pPr>
        <w:spacing w:after="0"/>
        <w:rPr>
          <w:sz w:val="20"/>
        </w:rPr>
      </w:pPr>
    </w:p>
    <w:p w14:paraId="62DAEDD9" w14:textId="77777777" w:rsidR="000D060B" w:rsidRDefault="000D060B">
      <w:pPr>
        <w:spacing w:after="0"/>
        <w:rPr>
          <w:sz w:val="20"/>
        </w:rPr>
      </w:pPr>
    </w:p>
    <w:p w14:paraId="03E38ED4" w14:textId="77777777" w:rsidR="000D060B" w:rsidRDefault="000D060B">
      <w:pPr>
        <w:spacing w:after="0"/>
        <w:ind w:left="-720" w:right="-694" w:firstLine="720"/>
        <w:rPr>
          <w:sz w:val="20"/>
        </w:rPr>
      </w:pPr>
      <w:r>
        <w:rPr>
          <w:sz w:val="20"/>
        </w:rPr>
        <w:t>If you have never had any certificate, please detail your experience in the use, handling of explosives</w:t>
      </w:r>
    </w:p>
    <w:p w14:paraId="4BEB0B32" w14:textId="2B8659E3" w:rsidR="000D060B" w:rsidRDefault="00847380">
      <w:pPr>
        <w:spacing w:after="0"/>
        <w:ind w:left="-720"/>
        <w:rPr>
          <w:sz w:val="20"/>
        </w:rPr>
      </w:pPr>
      <w:r>
        <w:rPr>
          <w:noProof/>
          <w:sz w:val="20"/>
        </w:rPr>
        <mc:AlternateContent>
          <mc:Choice Requires="wps">
            <w:drawing>
              <wp:anchor distT="0" distB="0" distL="114300" distR="114300" simplePos="0" relativeHeight="251658752" behindDoc="0" locked="0" layoutInCell="0" allowOverlap="1" wp14:anchorId="38673622" wp14:editId="7B9C055A">
                <wp:simplePos x="0" y="0"/>
                <wp:positionH relativeFrom="column">
                  <wp:posOffset>0</wp:posOffset>
                </wp:positionH>
                <wp:positionV relativeFrom="paragraph">
                  <wp:posOffset>78740</wp:posOffset>
                </wp:positionV>
                <wp:extent cx="6172200" cy="1524635"/>
                <wp:effectExtent l="0" t="0" r="0" b="0"/>
                <wp:wrapNone/>
                <wp:docPr id="15882864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24635"/>
                        </a:xfrm>
                        <a:prstGeom prst="rect">
                          <a:avLst/>
                        </a:prstGeom>
                        <a:solidFill>
                          <a:srgbClr val="FFFFFF"/>
                        </a:solidFill>
                        <a:ln w="9525">
                          <a:solidFill>
                            <a:srgbClr val="000000"/>
                          </a:solidFill>
                          <a:miter lim="800000"/>
                          <a:headEnd/>
                          <a:tailEnd/>
                        </a:ln>
                      </wps:spPr>
                      <wps:txbx>
                        <w:txbxContent>
                          <w:p w14:paraId="6428EBF2" w14:textId="77777777" w:rsidR="000D060B" w:rsidRDefault="000D060B"/>
                          <w:p w14:paraId="10F086CC" w14:textId="77777777" w:rsidR="000D060B" w:rsidRDefault="000D060B"/>
                          <w:p w14:paraId="766FF874" w14:textId="77777777" w:rsidR="000D060B" w:rsidRDefault="000D0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3622" id="Text Box 24" o:spid="_x0000_s1033" type="#_x0000_t202" style="position:absolute;left:0;text-align:left;margin-left:0;margin-top:6.2pt;width:486pt;height:12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" o:allowincell="f">
                <v:textbox>
                  <w:txbxContent>
                    <w:p w14:paraId="6428EBF2" w14:textId="77777777" w:rsidR="000D060B" w:rsidRDefault="000D060B"/>
                    <w:p w14:paraId="10F086CC" w14:textId="77777777" w:rsidR="000D060B" w:rsidRDefault="000D060B"/>
                    <w:p w14:paraId="766FF874" w14:textId="77777777" w:rsidR="000D060B" w:rsidRDefault="000D060B"/>
                  </w:txbxContent>
                </v:textbox>
              </v:shape>
            </w:pict>
          </mc:Fallback>
        </mc:AlternateContent>
      </w:r>
    </w:p>
    <w:p w14:paraId="13194F24" w14:textId="77777777" w:rsidR="000D060B" w:rsidRDefault="000D060B">
      <w:pPr>
        <w:spacing w:after="0"/>
        <w:rPr>
          <w:sz w:val="22"/>
        </w:rPr>
      </w:pPr>
    </w:p>
    <w:p w14:paraId="4CFDC09D" w14:textId="77777777" w:rsidR="000D060B" w:rsidRDefault="000D060B">
      <w:pPr>
        <w:spacing w:after="0"/>
        <w:rPr>
          <w:sz w:val="22"/>
        </w:rPr>
      </w:pPr>
    </w:p>
    <w:p w14:paraId="3DD32B24" w14:textId="77777777" w:rsidR="000D060B" w:rsidRDefault="000D060B">
      <w:pPr>
        <w:spacing w:after="0"/>
        <w:rPr>
          <w:sz w:val="22"/>
        </w:rPr>
      </w:pPr>
    </w:p>
    <w:p w14:paraId="692AD154" w14:textId="77777777" w:rsidR="000D060B" w:rsidRDefault="000D060B">
      <w:pPr>
        <w:spacing w:after="0"/>
        <w:rPr>
          <w:sz w:val="22"/>
        </w:rPr>
      </w:pPr>
    </w:p>
    <w:p w14:paraId="2AAD67C5" w14:textId="77777777" w:rsidR="000D060B" w:rsidRDefault="000D060B">
      <w:pPr>
        <w:spacing w:after="0"/>
        <w:rPr>
          <w:sz w:val="22"/>
        </w:rPr>
      </w:pPr>
    </w:p>
    <w:p w14:paraId="5972CBC1" w14:textId="77777777" w:rsidR="000D060B" w:rsidRDefault="000D060B">
      <w:pPr>
        <w:spacing w:after="0"/>
        <w:rPr>
          <w:sz w:val="22"/>
        </w:rPr>
      </w:pPr>
    </w:p>
    <w:p w14:paraId="23FF8721" w14:textId="77777777" w:rsidR="000D060B" w:rsidRDefault="000D060B">
      <w:pPr>
        <w:spacing w:after="0"/>
        <w:rPr>
          <w:sz w:val="22"/>
        </w:rPr>
      </w:pPr>
    </w:p>
    <w:p w14:paraId="1CEFB291" w14:textId="77777777" w:rsidR="000D060B" w:rsidRDefault="000D060B">
      <w:pPr>
        <w:spacing w:after="0"/>
        <w:ind w:left="-720"/>
        <w:rPr>
          <w:b/>
        </w:rPr>
      </w:pPr>
      <w:r>
        <w:rPr>
          <w:b/>
        </w:rPr>
        <w:br w:type="page"/>
      </w:r>
    </w:p>
    <w:p w14:paraId="32A21348" w14:textId="77777777" w:rsidR="000D060B" w:rsidRDefault="000D060B">
      <w:pPr>
        <w:spacing w:after="0"/>
        <w:ind w:left="-720"/>
        <w:rPr>
          <w:sz w:val="20"/>
        </w:rPr>
      </w:pPr>
      <w:r>
        <w:rPr>
          <w:sz w:val="20"/>
        </w:rPr>
        <w:t>Purpose for which the explosives are required</w:t>
      </w:r>
      <w:r>
        <w:rPr>
          <w:sz w:val="20"/>
        </w:rPr>
        <w:tab/>
      </w:r>
      <w:r>
        <w:rPr>
          <w:i/>
          <w:sz w:val="20"/>
        </w:rPr>
        <w:t>(Tick as required)</w:t>
      </w:r>
      <w:r>
        <w:rPr>
          <w:i/>
          <w:sz w:val="20"/>
        </w:rPr>
        <w:tab/>
      </w:r>
      <w:r>
        <w:rPr>
          <w:i/>
          <w:sz w:val="20"/>
        </w:rPr>
        <w:tab/>
      </w:r>
    </w:p>
    <w:p w14:paraId="0ECA8A40" w14:textId="77777777" w:rsidR="000D060B" w:rsidRDefault="000D060B">
      <w:pPr>
        <w:spacing w:after="0"/>
        <w:ind w:left="-720"/>
        <w:rPr>
          <w:sz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0"/>
        <w:gridCol w:w="2700"/>
        <w:gridCol w:w="720"/>
        <w:gridCol w:w="2880"/>
        <w:gridCol w:w="720"/>
      </w:tblGrid>
      <w:tr w:rsidR="000D060B" w14:paraId="79558417" w14:textId="77777777">
        <w:trPr>
          <w:trHeight w:val="344"/>
        </w:trPr>
        <w:tc>
          <w:tcPr>
            <w:tcW w:w="2700" w:type="dxa"/>
          </w:tcPr>
          <w:p w14:paraId="0B266B9B" w14:textId="77777777" w:rsidR="000D060B" w:rsidRDefault="000D060B">
            <w:pPr>
              <w:spacing w:after="0"/>
              <w:rPr>
                <w:sz w:val="20"/>
              </w:rPr>
            </w:pPr>
            <w:r>
              <w:rPr>
                <w:sz w:val="20"/>
              </w:rPr>
              <w:t>Use in muzzle loading firearms</w:t>
            </w:r>
          </w:p>
        </w:tc>
        <w:tc>
          <w:tcPr>
            <w:tcW w:w="720" w:type="dxa"/>
          </w:tcPr>
          <w:p w14:paraId="5BFACF2E" w14:textId="77777777" w:rsidR="000D060B" w:rsidRDefault="000D060B">
            <w:pPr>
              <w:spacing w:after="0"/>
              <w:rPr>
                <w:sz w:val="20"/>
              </w:rPr>
            </w:pPr>
          </w:p>
        </w:tc>
        <w:tc>
          <w:tcPr>
            <w:tcW w:w="2700" w:type="dxa"/>
          </w:tcPr>
          <w:p w14:paraId="3FEB088E" w14:textId="77777777" w:rsidR="000D060B" w:rsidRDefault="000D060B">
            <w:pPr>
              <w:spacing w:after="0"/>
              <w:rPr>
                <w:sz w:val="20"/>
              </w:rPr>
            </w:pPr>
            <w:r>
              <w:rPr>
                <w:sz w:val="20"/>
              </w:rPr>
              <w:t>Use in muzzle loading shotguns</w:t>
            </w:r>
          </w:p>
        </w:tc>
        <w:tc>
          <w:tcPr>
            <w:tcW w:w="720" w:type="dxa"/>
          </w:tcPr>
          <w:p w14:paraId="36B3F831" w14:textId="77777777" w:rsidR="000D060B" w:rsidRDefault="000D060B">
            <w:pPr>
              <w:spacing w:after="0"/>
              <w:rPr>
                <w:sz w:val="20"/>
              </w:rPr>
            </w:pPr>
          </w:p>
        </w:tc>
        <w:tc>
          <w:tcPr>
            <w:tcW w:w="2880" w:type="dxa"/>
          </w:tcPr>
          <w:p w14:paraId="31454A04" w14:textId="77777777" w:rsidR="000D060B" w:rsidRDefault="000D060B">
            <w:pPr>
              <w:spacing w:after="0"/>
              <w:rPr>
                <w:sz w:val="20"/>
              </w:rPr>
            </w:pPr>
            <w:r>
              <w:rPr>
                <w:sz w:val="20"/>
              </w:rPr>
              <w:t>Use for the reloading of ammunition</w:t>
            </w:r>
          </w:p>
        </w:tc>
        <w:tc>
          <w:tcPr>
            <w:tcW w:w="720" w:type="dxa"/>
          </w:tcPr>
          <w:p w14:paraId="4A35499A" w14:textId="77777777" w:rsidR="000D060B" w:rsidRDefault="000D060B">
            <w:pPr>
              <w:spacing w:after="0"/>
              <w:rPr>
                <w:sz w:val="20"/>
              </w:rPr>
            </w:pPr>
          </w:p>
        </w:tc>
      </w:tr>
    </w:tbl>
    <w:p w14:paraId="60B95CD1" w14:textId="77777777" w:rsidR="000D060B" w:rsidRDefault="000D060B">
      <w:pPr>
        <w:spacing w:after="0"/>
        <w:ind w:left="-360" w:firstLine="360"/>
        <w:rPr>
          <w:sz w:val="20"/>
        </w:rPr>
      </w:pPr>
    </w:p>
    <w:p w14:paraId="422A9E82" w14:textId="77777777" w:rsidR="000D060B" w:rsidRDefault="000D060B">
      <w:pPr>
        <w:spacing w:after="0"/>
        <w:ind w:left="-360" w:hanging="360"/>
        <w:rPr>
          <w:sz w:val="20"/>
        </w:rPr>
      </w:pPr>
      <w:r>
        <w:rPr>
          <w:sz w:val="20"/>
        </w:rPr>
        <w:t>Indicate the explosives required –</w:t>
      </w:r>
    </w:p>
    <w:p w14:paraId="780FC03C" w14:textId="77777777" w:rsidR="000D060B" w:rsidRDefault="000D060B">
      <w:pPr>
        <w:spacing w:after="0"/>
        <w:ind w:left="-360" w:hanging="360"/>
      </w:pPr>
      <w:r>
        <w:rPr>
          <w:sz w:val="20"/>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800"/>
        <w:gridCol w:w="1800"/>
      </w:tblGrid>
      <w:tr w:rsidR="000D060B" w14:paraId="0EB6F87E" w14:textId="77777777">
        <w:tc>
          <w:tcPr>
            <w:tcW w:w="6840" w:type="dxa"/>
            <w:shd w:val="clear" w:color="auto" w:fill="C0C0C0"/>
          </w:tcPr>
          <w:p w14:paraId="0F4EA3ED" w14:textId="77777777" w:rsidR="000D060B" w:rsidRDefault="00287D73">
            <w:pPr>
              <w:pStyle w:val="Heading7"/>
              <w:spacing w:after="0"/>
            </w:pPr>
            <w:r>
              <w:t>Relevant</w:t>
            </w:r>
            <w:r w:rsidR="000D060B">
              <w:t xml:space="preserve"> Explosives</w:t>
            </w:r>
          </w:p>
          <w:p w14:paraId="56F384C0" w14:textId="77777777" w:rsidR="000D060B" w:rsidRDefault="000D060B">
            <w:pPr>
              <w:spacing w:after="0"/>
              <w:rPr>
                <w:i/>
                <w:sz w:val="22"/>
              </w:rPr>
            </w:pPr>
            <w:r>
              <w:rPr>
                <w:i/>
                <w:sz w:val="22"/>
              </w:rPr>
              <w:t>(Tick rows required)</w:t>
            </w:r>
          </w:p>
        </w:tc>
        <w:tc>
          <w:tcPr>
            <w:tcW w:w="1800" w:type="dxa"/>
            <w:shd w:val="clear" w:color="auto" w:fill="C0C0C0"/>
          </w:tcPr>
          <w:p w14:paraId="5738A8CB" w14:textId="77777777" w:rsidR="000D060B" w:rsidRDefault="000D060B">
            <w:pPr>
              <w:spacing w:after="0"/>
              <w:jc w:val="center"/>
            </w:pPr>
            <w:r>
              <w:t>U.N. No</w:t>
            </w:r>
          </w:p>
        </w:tc>
        <w:tc>
          <w:tcPr>
            <w:tcW w:w="1800" w:type="dxa"/>
            <w:shd w:val="clear" w:color="auto" w:fill="C0C0C0"/>
          </w:tcPr>
          <w:p w14:paraId="33B054EE" w14:textId="77777777" w:rsidR="000D060B" w:rsidRDefault="000D060B">
            <w:pPr>
              <w:spacing w:after="0"/>
              <w:jc w:val="center"/>
              <w:rPr>
                <w:b/>
              </w:rPr>
            </w:pPr>
            <w:r>
              <w:rPr>
                <w:b/>
              </w:rPr>
              <w:t>“</w:t>
            </w:r>
            <w:r>
              <w:rPr>
                <w:b/>
              </w:rPr>
              <w:sym w:font="r_symbol" w:char="F0D6"/>
            </w:r>
            <w:r>
              <w:rPr>
                <w:b/>
              </w:rPr>
              <w:t>”</w:t>
            </w:r>
          </w:p>
        </w:tc>
      </w:tr>
      <w:tr w:rsidR="000D060B" w14:paraId="39A78DB4" w14:textId="77777777">
        <w:tc>
          <w:tcPr>
            <w:tcW w:w="6840" w:type="dxa"/>
          </w:tcPr>
          <w:p w14:paraId="1C67BEEF" w14:textId="77777777" w:rsidR="000D060B" w:rsidRDefault="000D060B">
            <w:pPr>
              <w:spacing w:after="0"/>
              <w:rPr>
                <w:sz w:val="20"/>
              </w:rPr>
            </w:pPr>
            <w:r>
              <w:rPr>
                <w:sz w:val="20"/>
              </w:rPr>
              <w:t>Blackpowder (Gunpowder)</w:t>
            </w:r>
          </w:p>
        </w:tc>
        <w:tc>
          <w:tcPr>
            <w:tcW w:w="1800" w:type="dxa"/>
          </w:tcPr>
          <w:p w14:paraId="5314A366" w14:textId="77777777" w:rsidR="000D060B" w:rsidRDefault="000D060B">
            <w:pPr>
              <w:spacing w:after="0"/>
              <w:jc w:val="center"/>
              <w:rPr>
                <w:sz w:val="20"/>
              </w:rPr>
            </w:pPr>
            <w:r>
              <w:rPr>
                <w:sz w:val="20"/>
              </w:rPr>
              <w:t>0027, 0028</w:t>
            </w:r>
          </w:p>
        </w:tc>
        <w:tc>
          <w:tcPr>
            <w:tcW w:w="1800" w:type="dxa"/>
          </w:tcPr>
          <w:p w14:paraId="59CD7252" w14:textId="77777777" w:rsidR="000D060B" w:rsidRDefault="000D060B">
            <w:pPr>
              <w:spacing w:after="0"/>
            </w:pPr>
          </w:p>
        </w:tc>
      </w:tr>
      <w:tr w:rsidR="000D060B" w14:paraId="3F614D40" w14:textId="77777777">
        <w:trPr>
          <w:trHeight w:val="214"/>
        </w:trPr>
        <w:tc>
          <w:tcPr>
            <w:tcW w:w="6840" w:type="dxa"/>
            <w:tcBorders>
              <w:bottom w:val="single" w:sz="4" w:space="0" w:color="auto"/>
            </w:tcBorders>
          </w:tcPr>
          <w:p w14:paraId="6BF40B07" w14:textId="77777777" w:rsidR="000D060B" w:rsidRDefault="000D060B">
            <w:pPr>
              <w:spacing w:after="0"/>
              <w:rPr>
                <w:sz w:val="20"/>
              </w:rPr>
            </w:pPr>
          </w:p>
        </w:tc>
        <w:tc>
          <w:tcPr>
            <w:tcW w:w="1800" w:type="dxa"/>
            <w:tcBorders>
              <w:bottom w:val="single" w:sz="4" w:space="0" w:color="auto"/>
            </w:tcBorders>
          </w:tcPr>
          <w:p w14:paraId="0C58072E" w14:textId="77777777" w:rsidR="000D060B" w:rsidRDefault="000D060B">
            <w:pPr>
              <w:spacing w:after="0"/>
              <w:jc w:val="center"/>
              <w:rPr>
                <w:sz w:val="20"/>
              </w:rPr>
            </w:pPr>
          </w:p>
        </w:tc>
        <w:tc>
          <w:tcPr>
            <w:tcW w:w="1800" w:type="dxa"/>
            <w:tcBorders>
              <w:bottom w:val="single" w:sz="4" w:space="0" w:color="auto"/>
            </w:tcBorders>
          </w:tcPr>
          <w:p w14:paraId="28181819" w14:textId="77777777" w:rsidR="000D060B" w:rsidRDefault="000D060B">
            <w:pPr>
              <w:spacing w:after="0"/>
            </w:pPr>
          </w:p>
        </w:tc>
      </w:tr>
      <w:tr w:rsidR="000D060B" w14:paraId="52950D87" w14:textId="77777777">
        <w:trPr>
          <w:cantSplit/>
        </w:trPr>
        <w:tc>
          <w:tcPr>
            <w:tcW w:w="10440" w:type="dxa"/>
            <w:gridSpan w:val="3"/>
            <w:shd w:val="clear" w:color="auto" w:fill="C0C0C0"/>
          </w:tcPr>
          <w:p w14:paraId="12DD65BF" w14:textId="77777777" w:rsidR="000D060B" w:rsidRDefault="000D060B">
            <w:pPr>
              <w:spacing w:after="0"/>
            </w:pPr>
          </w:p>
        </w:tc>
      </w:tr>
    </w:tbl>
    <w:p w14:paraId="3B34D646" w14:textId="77777777" w:rsidR="000D060B" w:rsidRDefault="000D060B">
      <w:pPr>
        <w:pStyle w:val="BodyTextIndent3"/>
      </w:pPr>
      <w:r>
        <w:t>(There is no need to include in the above those explosives items, e.g smokeless powder and small arms primers, for which an explosives certificate is not required)</w:t>
      </w:r>
    </w:p>
    <w:p w14:paraId="750D1A49" w14:textId="16484CE8" w:rsidR="000D060B" w:rsidRDefault="00847380">
      <w:pPr>
        <w:spacing w:after="0"/>
        <w:ind w:left="-720"/>
      </w:pPr>
      <w:r>
        <w:rPr>
          <w:noProof/>
          <w:sz w:val="20"/>
        </w:rPr>
        <mc:AlternateContent>
          <mc:Choice Requires="wps">
            <w:drawing>
              <wp:anchor distT="0" distB="0" distL="114300" distR="114300" simplePos="0" relativeHeight="251666944" behindDoc="0" locked="0" layoutInCell="0" allowOverlap="1" wp14:anchorId="6A94882C" wp14:editId="5AE174BD">
                <wp:simplePos x="0" y="0"/>
                <wp:positionH relativeFrom="column">
                  <wp:posOffset>-571500</wp:posOffset>
                </wp:positionH>
                <wp:positionV relativeFrom="paragraph">
                  <wp:posOffset>100330</wp:posOffset>
                </wp:positionV>
                <wp:extent cx="6972300" cy="0"/>
                <wp:effectExtent l="0" t="0" r="0" b="0"/>
                <wp:wrapNone/>
                <wp:docPr id="71692066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22EB" id="Line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9pt" to="7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" o:allowincell="f" strokeweight="2.25pt"/>
            </w:pict>
          </mc:Fallback>
        </mc:AlternateContent>
      </w:r>
    </w:p>
    <w:p w14:paraId="12B66114" w14:textId="77777777" w:rsidR="000D060B" w:rsidRDefault="000D060B">
      <w:pPr>
        <w:spacing w:after="0"/>
        <w:ind w:left="-720"/>
        <w:rPr>
          <w:i/>
        </w:rPr>
      </w:pPr>
    </w:p>
    <w:p w14:paraId="79B6E7CC" w14:textId="77777777" w:rsidR="000D060B" w:rsidRDefault="000D060B">
      <w:pPr>
        <w:numPr>
          <w:ilvl w:val="0"/>
          <w:numId w:val="13"/>
        </w:numPr>
        <w:spacing w:after="0"/>
        <w:rPr>
          <w:i/>
        </w:rPr>
      </w:pPr>
      <w:r>
        <w:rPr>
          <w:b/>
        </w:rPr>
        <w:t xml:space="preserve">Part B – For a certificate to Acquire </w:t>
      </w:r>
      <w:r>
        <w:rPr>
          <w:b/>
          <w:i/>
        </w:rPr>
        <w:t xml:space="preserve">but not keep </w:t>
      </w:r>
      <w:r>
        <w:rPr>
          <w:b/>
        </w:rPr>
        <w:t>explosives</w:t>
      </w:r>
    </w:p>
    <w:p w14:paraId="78E76B67" w14:textId="77777777" w:rsidR="000D060B" w:rsidRDefault="000D060B">
      <w:pPr>
        <w:spacing w:after="0"/>
        <w:ind w:left="-720"/>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9"/>
        <w:gridCol w:w="772"/>
        <w:gridCol w:w="1009"/>
        <w:gridCol w:w="2880"/>
      </w:tblGrid>
      <w:tr w:rsidR="000D060B" w14:paraId="014D2D94" w14:textId="77777777">
        <w:tc>
          <w:tcPr>
            <w:tcW w:w="5831" w:type="dxa"/>
            <w:gridSpan w:val="2"/>
            <w:tcBorders>
              <w:top w:val="nil"/>
              <w:left w:val="nil"/>
              <w:bottom w:val="nil"/>
              <w:right w:val="single" w:sz="4" w:space="0" w:color="auto"/>
            </w:tcBorders>
            <w:vAlign w:val="center"/>
          </w:tcPr>
          <w:p w14:paraId="611036A4" w14:textId="77777777" w:rsidR="000D060B" w:rsidRDefault="000D060B">
            <w:pPr>
              <w:widowControl w:val="0"/>
              <w:tabs>
                <w:tab w:val="left" w:pos="-1118"/>
                <w:tab w:val="left" w:pos="-900"/>
                <w:tab w:val="left" w:pos="-2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Dates between which the explosives certificate is required  </w:t>
            </w:r>
          </w:p>
        </w:tc>
        <w:tc>
          <w:tcPr>
            <w:tcW w:w="3889" w:type="dxa"/>
            <w:gridSpan w:val="2"/>
            <w:tcBorders>
              <w:left w:val="single" w:sz="4" w:space="0" w:color="auto"/>
            </w:tcBorders>
          </w:tcPr>
          <w:p w14:paraId="460D24E5"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0D060B" w14:paraId="0910C304" w14:textId="77777777">
        <w:tc>
          <w:tcPr>
            <w:tcW w:w="6840" w:type="dxa"/>
            <w:gridSpan w:val="3"/>
            <w:tcBorders>
              <w:top w:val="nil"/>
              <w:left w:val="nil"/>
              <w:bottom w:val="nil"/>
              <w:right w:val="single" w:sz="4" w:space="0" w:color="auto"/>
            </w:tcBorders>
            <w:vAlign w:val="center"/>
          </w:tcPr>
          <w:p w14:paraId="08DA25B7" w14:textId="77777777" w:rsidR="000D060B" w:rsidRDefault="000D060B">
            <w:pPr>
              <w:widowControl w:val="0"/>
              <w:tabs>
                <w:tab w:val="left" w:pos="-1118"/>
                <w:tab w:val="left" w:pos="-900"/>
                <w:tab w:val="left" w:pos="-2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Total number of acquisitions to be made during this period</w:t>
            </w:r>
          </w:p>
        </w:tc>
        <w:tc>
          <w:tcPr>
            <w:tcW w:w="2880" w:type="dxa"/>
            <w:tcBorders>
              <w:left w:val="single" w:sz="4" w:space="0" w:color="auto"/>
            </w:tcBorders>
          </w:tcPr>
          <w:p w14:paraId="33E591A2"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0D060B" w14:paraId="3FE8010E" w14:textId="77777777">
        <w:tc>
          <w:tcPr>
            <w:tcW w:w="5059" w:type="dxa"/>
            <w:tcBorders>
              <w:top w:val="nil"/>
              <w:left w:val="nil"/>
              <w:bottom w:val="nil"/>
              <w:right w:val="single" w:sz="4" w:space="0" w:color="auto"/>
            </w:tcBorders>
          </w:tcPr>
          <w:p w14:paraId="63163366"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Purpose for which the explosives are required  </w:t>
            </w:r>
          </w:p>
        </w:tc>
        <w:tc>
          <w:tcPr>
            <w:tcW w:w="4661" w:type="dxa"/>
            <w:gridSpan w:val="3"/>
            <w:tcBorders>
              <w:left w:val="single" w:sz="4" w:space="0" w:color="auto"/>
            </w:tcBorders>
          </w:tcPr>
          <w:p w14:paraId="65BEC86D"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31BE333"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0D060B" w14:paraId="552FB001" w14:textId="77777777">
        <w:tc>
          <w:tcPr>
            <w:tcW w:w="5059" w:type="dxa"/>
            <w:tcBorders>
              <w:top w:val="nil"/>
              <w:left w:val="nil"/>
              <w:bottom w:val="nil"/>
              <w:right w:val="single" w:sz="4" w:space="0" w:color="auto"/>
            </w:tcBorders>
          </w:tcPr>
          <w:p w14:paraId="427D54A5"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Place(s) where the explosives are to be used</w:t>
            </w:r>
          </w:p>
        </w:tc>
        <w:tc>
          <w:tcPr>
            <w:tcW w:w="4661" w:type="dxa"/>
            <w:gridSpan w:val="3"/>
            <w:tcBorders>
              <w:left w:val="single" w:sz="4" w:space="0" w:color="auto"/>
            </w:tcBorders>
          </w:tcPr>
          <w:p w14:paraId="5D25209F"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4615611"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0D060B" w14:paraId="15831A04" w14:textId="77777777">
        <w:trPr>
          <w:trHeight w:val="573"/>
        </w:trPr>
        <w:tc>
          <w:tcPr>
            <w:tcW w:w="5059" w:type="dxa"/>
            <w:tcBorders>
              <w:top w:val="nil"/>
              <w:left w:val="nil"/>
              <w:bottom w:val="nil"/>
              <w:right w:val="single" w:sz="4" w:space="0" w:color="auto"/>
            </w:tcBorders>
          </w:tcPr>
          <w:p w14:paraId="217FEA83"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Amount of explosives required on any one occasion – (weight or number of items)</w:t>
            </w:r>
          </w:p>
        </w:tc>
        <w:tc>
          <w:tcPr>
            <w:tcW w:w="4661" w:type="dxa"/>
            <w:gridSpan w:val="3"/>
            <w:tcBorders>
              <w:left w:val="single" w:sz="4" w:space="0" w:color="auto"/>
            </w:tcBorders>
          </w:tcPr>
          <w:p w14:paraId="43545664" w14:textId="77777777" w:rsidR="000D060B" w:rsidRDefault="000D060B">
            <w:pPr>
              <w:widowControl w:val="0"/>
              <w:tabs>
                <w:tab w:val="left" w:pos="-900"/>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bl>
    <w:p w14:paraId="6189BD34"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8" w:hanging="398"/>
        <w:rPr>
          <w:b/>
          <w:sz w:val="22"/>
        </w:rPr>
      </w:pPr>
    </w:p>
    <w:p w14:paraId="7C2C651B"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8" w:hanging="398"/>
        <w:rPr>
          <w:i/>
        </w:rPr>
      </w:pPr>
      <w:r>
        <w:rPr>
          <w:b/>
          <w:sz w:val="22"/>
        </w:rPr>
        <w:t xml:space="preserve">Please state below how any unused explosives are to be disposed of: </w:t>
      </w:r>
      <w:r>
        <w:rPr>
          <w:i/>
          <w:sz w:val="22"/>
        </w:rPr>
        <w:t xml:space="preserve">(See Note </w:t>
      </w:r>
      <w:r w:rsidR="00287D73">
        <w:rPr>
          <w:i/>
          <w:sz w:val="22"/>
        </w:rPr>
        <w:t>3</w:t>
      </w:r>
      <w:r>
        <w:rPr>
          <w:i/>
          <w:sz w:val="22"/>
        </w:rPr>
        <w:t>)</w:t>
      </w:r>
      <w:r>
        <w:rPr>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408"/>
      </w:tblGrid>
      <w:tr w:rsidR="000D060B" w14:paraId="61395046" w14:textId="77777777">
        <w:trPr>
          <w:trHeight w:val="862"/>
        </w:trPr>
        <w:tc>
          <w:tcPr>
            <w:tcW w:w="3420" w:type="dxa"/>
            <w:tcBorders>
              <w:top w:val="nil"/>
              <w:left w:val="nil"/>
              <w:bottom w:val="nil"/>
              <w:right w:val="single" w:sz="4" w:space="0" w:color="auto"/>
            </w:tcBorders>
            <w:vAlign w:val="center"/>
          </w:tcPr>
          <w:p w14:paraId="4E2FA841"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By return to supplier (</w:t>
            </w:r>
            <w:r>
              <w:rPr>
                <w:i/>
                <w:sz w:val="20"/>
              </w:rPr>
              <w:t>give details</w:t>
            </w:r>
            <w:r>
              <w:rPr>
                <w:sz w:val="20"/>
              </w:rPr>
              <w:t>)</w:t>
            </w:r>
          </w:p>
        </w:tc>
        <w:tc>
          <w:tcPr>
            <w:tcW w:w="6408" w:type="dxa"/>
            <w:tcBorders>
              <w:left w:val="single" w:sz="4" w:space="0" w:color="auto"/>
            </w:tcBorders>
          </w:tcPr>
          <w:p w14:paraId="1556B1BD"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p w14:paraId="39ED5742"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tc>
      </w:tr>
      <w:tr w:rsidR="000D060B" w14:paraId="39E4E022" w14:textId="77777777">
        <w:trPr>
          <w:trHeight w:val="798"/>
        </w:trPr>
        <w:tc>
          <w:tcPr>
            <w:tcW w:w="3420" w:type="dxa"/>
            <w:tcBorders>
              <w:top w:val="nil"/>
              <w:left w:val="nil"/>
              <w:bottom w:val="nil"/>
              <w:right w:val="single" w:sz="4" w:space="0" w:color="auto"/>
            </w:tcBorders>
          </w:tcPr>
          <w:p w14:paraId="6EC96A57" w14:textId="77777777" w:rsidR="000D060B" w:rsidRDefault="000D060B" w:rsidP="00287D73">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By placing in a licensed store at:</w:t>
            </w:r>
          </w:p>
        </w:tc>
        <w:tc>
          <w:tcPr>
            <w:tcW w:w="6408" w:type="dxa"/>
            <w:tcBorders>
              <w:left w:val="single" w:sz="4" w:space="0" w:color="auto"/>
            </w:tcBorders>
          </w:tcPr>
          <w:p w14:paraId="40016E70"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p w14:paraId="11F688A5"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tc>
      </w:tr>
      <w:tr w:rsidR="000D060B" w14:paraId="14BCE5D3" w14:textId="77777777">
        <w:trPr>
          <w:trHeight w:val="941"/>
        </w:trPr>
        <w:tc>
          <w:tcPr>
            <w:tcW w:w="3420" w:type="dxa"/>
            <w:tcBorders>
              <w:top w:val="nil"/>
              <w:left w:val="nil"/>
              <w:bottom w:val="nil"/>
              <w:right w:val="single" w:sz="4" w:space="0" w:color="auto"/>
            </w:tcBorders>
          </w:tcPr>
          <w:p w14:paraId="1C77490D"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By destroying </w:t>
            </w:r>
            <w:r>
              <w:rPr>
                <w:i/>
                <w:sz w:val="20"/>
              </w:rPr>
              <w:t>(give method, location and estimated time of destruction)</w:t>
            </w:r>
          </w:p>
        </w:tc>
        <w:tc>
          <w:tcPr>
            <w:tcW w:w="6408" w:type="dxa"/>
            <w:tcBorders>
              <w:left w:val="single" w:sz="4" w:space="0" w:color="auto"/>
            </w:tcBorders>
          </w:tcPr>
          <w:p w14:paraId="273A4341"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p w14:paraId="0132CBB1"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tc>
      </w:tr>
      <w:tr w:rsidR="000D060B" w14:paraId="7F8C8855" w14:textId="77777777">
        <w:trPr>
          <w:trHeight w:val="896"/>
        </w:trPr>
        <w:tc>
          <w:tcPr>
            <w:tcW w:w="3420" w:type="dxa"/>
            <w:tcBorders>
              <w:top w:val="nil"/>
              <w:left w:val="nil"/>
              <w:bottom w:val="nil"/>
              <w:right w:val="single" w:sz="4" w:space="0" w:color="auto"/>
            </w:tcBorders>
          </w:tcPr>
          <w:p w14:paraId="2DC97CB0"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Return to the company quartermaster / appointed powder officer </w:t>
            </w:r>
          </w:p>
        </w:tc>
        <w:tc>
          <w:tcPr>
            <w:tcW w:w="6408" w:type="dxa"/>
            <w:tcBorders>
              <w:left w:val="single" w:sz="4" w:space="0" w:color="auto"/>
            </w:tcBorders>
          </w:tcPr>
          <w:p w14:paraId="25C13149" w14:textId="77777777" w:rsidR="000D060B" w:rsidRDefault="000D060B">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p>
        </w:tc>
      </w:tr>
    </w:tbl>
    <w:p w14:paraId="4D572006" w14:textId="77777777" w:rsidR="000D060B" w:rsidRDefault="000D060B">
      <w:pPr>
        <w:pStyle w:val="Caption"/>
        <w:tabs>
          <w:tab w:val="clear" w:pos="-360"/>
          <w:tab w:val="clear" w:pos="1440"/>
          <w:tab w:val="left" w:pos="0"/>
        </w:tabs>
        <w:ind w:left="-540" w:hanging="540"/>
      </w:pPr>
      <w:r>
        <w:tab/>
      </w:r>
    </w:p>
    <w:p w14:paraId="22746112" w14:textId="77777777" w:rsidR="00287D73" w:rsidRDefault="00287D73">
      <w:pPr>
        <w:pStyle w:val="Caption"/>
        <w:tabs>
          <w:tab w:val="clear" w:pos="-540"/>
          <w:tab w:val="clear" w:pos="1440"/>
          <w:tab w:val="left" w:pos="0"/>
        </w:tabs>
        <w:ind w:left="0" w:hanging="720"/>
      </w:pPr>
    </w:p>
    <w:p w14:paraId="65BCAFAD" w14:textId="77777777" w:rsidR="00287D73" w:rsidRDefault="00287D73">
      <w:pPr>
        <w:pStyle w:val="Caption"/>
        <w:tabs>
          <w:tab w:val="clear" w:pos="-540"/>
          <w:tab w:val="clear" w:pos="1440"/>
          <w:tab w:val="left" w:pos="0"/>
        </w:tabs>
        <w:ind w:left="0" w:hanging="720"/>
      </w:pPr>
    </w:p>
    <w:p w14:paraId="12AC6C46" w14:textId="77777777" w:rsidR="000D060B" w:rsidRDefault="000D060B">
      <w:pPr>
        <w:pStyle w:val="Caption"/>
        <w:tabs>
          <w:tab w:val="clear" w:pos="-540"/>
          <w:tab w:val="clear" w:pos="1440"/>
          <w:tab w:val="left" w:pos="0"/>
        </w:tabs>
        <w:ind w:left="0" w:hanging="720"/>
        <w:rPr>
          <w:i/>
        </w:rPr>
      </w:pPr>
      <w:r>
        <w:lastRenderedPageBreak/>
        <w:t>6</w:t>
      </w:r>
      <w:r>
        <w:tab/>
      </w:r>
      <w:r>
        <w:tab/>
        <w:t xml:space="preserve">Part C – For a certificate to Acquire and Keep explosives </w:t>
      </w:r>
    </w:p>
    <w:p w14:paraId="7BC26688" w14:textId="77777777" w:rsidR="000D060B" w:rsidRDefault="000D060B">
      <w:pPr>
        <w:spacing w:after="0"/>
        <w:rPr>
          <w:b/>
          <w:sz w:val="20"/>
        </w:rPr>
      </w:pPr>
      <w:r>
        <w:rPr>
          <w:b/>
          <w:sz w:val="20"/>
        </w:rPr>
        <w:t xml:space="preserve">Place where the explosives are to be kept </w:t>
      </w:r>
      <w:r>
        <w:rPr>
          <w:i/>
          <w:sz w:val="20"/>
        </w:rPr>
        <w:t xml:space="preserve">(See Note </w:t>
      </w:r>
      <w:r w:rsidR="00287D73">
        <w:rPr>
          <w:i/>
          <w:sz w:val="20"/>
        </w:rPr>
        <w:t>4</w:t>
      </w:r>
      <w:r>
        <w:rPr>
          <w:i/>
          <w:sz w:val="22"/>
        </w:rPr>
        <w:t>)</w:t>
      </w:r>
    </w:p>
    <w:p w14:paraId="6BE47CF2" w14:textId="77777777" w:rsidR="000D060B" w:rsidRDefault="000D060B">
      <w:pPr>
        <w:spacing w:after="0"/>
        <w:rPr>
          <w:b/>
          <w:sz w:val="20"/>
        </w:rPr>
      </w:pPr>
    </w:p>
    <w:p w14:paraId="379A2E66" w14:textId="77777777" w:rsidR="000D060B" w:rsidRDefault="000D060B">
      <w:pPr>
        <w:spacing w:after="0"/>
        <w:rPr>
          <w:sz w:val="20"/>
        </w:rPr>
      </w:pPr>
      <w:r>
        <w:rPr>
          <w:i/>
          <w:sz w:val="20"/>
        </w:rPr>
        <w:t>*</w:t>
      </w:r>
      <w:r>
        <w:rPr>
          <w:sz w:val="20"/>
        </w:rPr>
        <w:t>HSE Licensed storage place or place of manufacture</w:t>
      </w:r>
    </w:p>
    <w:p w14:paraId="30F2DAD8" w14:textId="77777777" w:rsidR="000D060B" w:rsidRDefault="000D060B">
      <w:pPr>
        <w:pStyle w:val="Footer"/>
        <w:tabs>
          <w:tab w:val="clear" w:pos="4153"/>
          <w:tab w:val="clear" w:pos="8306"/>
        </w:tabs>
        <w:spacing w:after="0"/>
        <w:rPr>
          <w:sz w:val="20"/>
        </w:rPr>
      </w:pPr>
    </w:p>
    <w:p w14:paraId="6FC25780" w14:textId="77777777" w:rsidR="000D060B" w:rsidRDefault="000D060B" w:rsidP="00287D73">
      <w:pPr>
        <w:pStyle w:val="Footer"/>
        <w:tabs>
          <w:tab w:val="clear" w:pos="4153"/>
          <w:tab w:val="clear" w:pos="8306"/>
        </w:tabs>
        <w:spacing w:after="0"/>
        <w:rPr>
          <w:sz w:val="20"/>
        </w:rPr>
      </w:pPr>
      <w:r>
        <w:rPr>
          <w:sz w:val="20"/>
        </w:rPr>
        <w:t>*Police Licensed Store, limited to…………………Kgs</w:t>
      </w:r>
    </w:p>
    <w:p w14:paraId="0DA3AAD6" w14:textId="77777777" w:rsidR="000D060B" w:rsidRDefault="00287D73">
      <w:pPr>
        <w:spacing w:after="0"/>
        <w:rPr>
          <w:sz w:val="20"/>
        </w:rPr>
      </w:pPr>
      <w:r>
        <w:rPr>
          <w:sz w:val="20"/>
        </w:rPr>
        <w:t xml:space="preserve"> </w:t>
      </w:r>
    </w:p>
    <w:p w14:paraId="5ADD856B" w14:textId="77777777" w:rsidR="000D060B" w:rsidRDefault="000D060B">
      <w:pPr>
        <w:spacing w:after="0"/>
        <w:rPr>
          <w:sz w:val="20"/>
        </w:rPr>
      </w:pPr>
      <w:r>
        <w:rPr>
          <w:sz w:val="20"/>
        </w:rPr>
        <w:t>*Other legal place of storage</w:t>
      </w:r>
    </w:p>
    <w:p w14:paraId="7F54441E" w14:textId="6128B6E5" w:rsidR="000D060B" w:rsidRDefault="00847380">
      <w:pPr>
        <w:spacing w:after="0"/>
      </w:pPr>
      <w:r>
        <w:rPr>
          <w:noProof/>
          <w:sz w:val="20"/>
        </w:rPr>
        <mc:AlternateContent>
          <mc:Choice Requires="wps">
            <w:drawing>
              <wp:anchor distT="0" distB="0" distL="114300" distR="114300" simplePos="0" relativeHeight="251664896" behindDoc="0" locked="0" layoutInCell="0" allowOverlap="1" wp14:anchorId="5F38E74F" wp14:editId="75192837">
                <wp:simplePos x="0" y="0"/>
                <wp:positionH relativeFrom="column">
                  <wp:posOffset>914400</wp:posOffset>
                </wp:positionH>
                <wp:positionV relativeFrom="paragraph">
                  <wp:posOffset>59690</wp:posOffset>
                </wp:positionV>
                <wp:extent cx="5257800" cy="946785"/>
                <wp:effectExtent l="0" t="0" r="0" b="0"/>
                <wp:wrapNone/>
                <wp:docPr id="7629382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46785"/>
                        </a:xfrm>
                        <a:prstGeom prst="rect">
                          <a:avLst/>
                        </a:prstGeom>
                        <a:solidFill>
                          <a:srgbClr val="FFFFFF"/>
                        </a:solidFill>
                        <a:ln w="9525">
                          <a:solidFill>
                            <a:srgbClr val="000000"/>
                          </a:solidFill>
                          <a:miter lim="800000"/>
                          <a:headEnd/>
                          <a:tailEnd/>
                        </a:ln>
                      </wps:spPr>
                      <wps:txbx>
                        <w:txbxContent>
                          <w:p w14:paraId="255B6E9E" w14:textId="77777777" w:rsidR="000D060B" w:rsidRDefault="000D060B">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E74F" id="Text Box 38" o:spid="_x0000_s1034" type="#_x0000_t202" style="position:absolute;margin-left:1in;margin-top:4.7pt;width:414pt;height:7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G/GQIAADIEAAAOAAAAZHJzL2Uyb0RvYy54bWysU9tu2zAMfR+wfxD0vjgJkqY14hRdugwD&#10;ugvQ7QNkWbaFyaJGKbGzrx8lp2l2exmmB4EUqUPykFzfDp1hB4Vegy34bDLlTFkJlbZNwb983r26&#10;5s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" o:allowincell="f">
                <v:textbox>
                  <w:txbxContent>
                    <w:p w14:paraId="255B6E9E" w14:textId="77777777" w:rsidR="000D060B" w:rsidRDefault="000D060B">
                      <w:pPr>
                        <w:rPr>
                          <w:b/>
                          <w:color w:val="FF0000"/>
                        </w:rPr>
                      </w:pPr>
                    </w:p>
                  </w:txbxContent>
                </v:textbox>
              </v:shape>
            </w:pict>
          </mc:Fallback>
        </mc:AlternateContent>
      </w:r>
    </w:p>
    <w:p w14:paraId="5EC62277" w14:textId="77777777" w:rsidR="000D060B" w:rsidRDefault="000D060B">
      <w:pPr>
        <w:spacing w:after="0"/>
        <w:rPr>
          <w:sz w:val="20"/>
        </w:rPr>
      </w:pPr>
      <w:r>
        <w:rPr>
          <w:sz w:val="20"/>
        </w:rPr>
        <w:t>At:</w:t>
      </w:r>
      <w:r>
        <w:rPr>
          <w:sz w:val="20"/>
        </w:rPr>
        <w:tab/>
      </w:r>
      <w:r>
        <w:rPr>
          <w:sz w:val="20"/>
        </w:rPr>
        <w:tab/>
      </w:r>
    </w:p>
    <w:p w14:paraId="72251AE6" w14:textId="77777777" w:rsidR="000D060B" w:rsidRDefault="000D060B">
      <w:pPr>
        <w:spacing w:after="0"/>
        <w:rPr>
          <w:i/>
          <w:sz w:val="20"/>
        </w:rPr>
      </w:pPr>
      <w:r>
        <w:rPr>
          <w:i/>
          <w:sz w:val="20"/>
        </w:rPr>
        <w:t>Address</w:t>
      </w:r>
    </w:p>
    <w:p w14:paraId="1485EA6F" w14:textId="77777777" w:rsidR="000D060B" w:rsidRDefault="000D060B">
      <w:pPr>
        <w:spacing w:after="0"/>
        <w:rPr>
          <w:i/>
          <w:sz w:val="22"/>
        </w:rPr>
      </w:pPr>
    </w:p>
    <w:p w14:paraId="707F67FB" w14:textId="77777777" w:rsidR="000D060B" w:rsidRDefault="000D060B">
      <w:pPr>
        <w:spacing w:after="0"/>
        <w:rPr>
          <w:i/>
          <w:sz w:val="22"/>
        </w:rPr>
      </w:pPr>
    </w:p>
    <w:p w14:paraId="62C50935" w14:textId="77777777" w:rsidR="000D060B" w:rsidRDefault="000D060B">
      <w:pPr>
        <w:spacing w:after="0"/>
        <w:rPr>
          <w:i/>
          <w:sz w:val="20"/>
        </w:rPr>
      </w:pPr>
    </w:p>
    <w:p w14:paraId="3BFF2E5D" w14:textId="297ECB9A" w:rsidR="000D060B" w:rsidRDefault="00847380">
      <w:pPr>
        <w:spacing w:after="0"/>
        <w:rPr>
          <w:i/>
          <w:sz w:val="20"/>
        </w:rPr>
      </w:pPr>
      <w:r>
        <w:rPr>
          <w:i/>
          <w:noProof/>
          <w:sz w:val="20"/>
        </w:rPr>
        <mc:AlternateContent>
          <mc:Choice Requires="wps">
            <w:drawing>
              <wp:anchor distT="0" distB="0" distL="114300" distR="114300" simplePos="0" relativeHeight="251659776" behindDoc="0" locked="0" layoutInCell="0" allowOverlap="1" wp14:anchorId="250EAE0C" wp14:editId="13406C13">
                <wp:simplePos x="0" y="0"/>
                <wp:positionH relativeFrom="column">
                  <wp:posOffset>914400</wp:posOffset>
                </wp:positionH>
                <wp:positionV relativeFrom="paragraph">
                  <wp:posOffset>71755</wp:posOffset>
                </wp:positionV>
                <wp:extent cx="1600200" cy="342900"/>
                <wp:effectExtent l="0" t="0" r="0" b="0"/>
                <wp:wrapNone/>
                <wp:docPr id="14631653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47989F09" w14:textId="77777777" w:rsidR="000D060B" w:rsidRDefault="000D0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AE0C" id="Text Box 31" o:spid="_x0000_s1035" type="#_x0000_t202" style="position:absolute;margin-left:1in;margin-top:5.65pt;width:12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7ugFw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" o:allowincell="f">
                <v:textbox>
                  <w:txbxContent>
                    <w:p w14:paraId="47989F09" w14:textId="77777777" w:rsidR="000D060B" w:rsidRDefault="000D060B"/>
                  </w:txbxContent>
                </v:textbox>
              </v:shape>
            </w:pict>
          </mc:Fallback>
        </mc:AlternateContent>
      </w:r>
    </w:p>
    <w:p w14:paraId="47A28625" w14:textId="77777777" w:rsidR="000D060B" w:rsidRDefault="000D060B">
      <w:pPr>
        <w:spacing w:after="0"/>
        <w:rPr>
          <w:sz w:val="22"/>
        </w:rPr>
      </w:pPr>
      <w:r>
        <w:rPr>
          <w:i/>
          <w:sz w:val="20"/>
        </w:rPr>
        <w:t>Postcode</w:t>
      </w:r>
      <w:r>
        <w:rPr>
          <w:i/>
          <w:sz w:val="20"/>
        </w:rPr>
        <w:tab/>
      </w:r>
      <w:r>
        <w:rPr>
          <w:i/>
          <w:sz w:val="20"/>
        </w:rPr>
        <w:tab/>
      </w:r>
      <w:r>
        <w:rPr>
          <w:i/>
          <w:sz w:val="22"/>
        </w:rPr>
        <w:tab/>
      </w:r>
      <w:r>
        <w:rPr>
          <w:i/>
          <w:sz w:val="22"/>
        </w:rPr>
        <w:tab/>
      </w:r>
      <w:r>
        <w:rPr>
          <w:i/>
          <w:sz w:val="22"/>
        </w:rPr>
        <w:tab/>
      </w:r>
    </w:p>
    <w:p w14:paraId="4101038C" w14:textId="77777777" w:rsidR="000D060B" w:rsidRDefault="000D060B">
      <w:pPr>
        <w:spacing w:after="0"/>
        <w:rPr>
          <w:sz w:val="22"/>
        </w:rPr>
      </w:pPr>
    </w:p>
    <w:p w14:paraId="5EF1DDFC" w14:textId="77777777" w:rsidR="000D060B" w:rsidRDefault="000D060B">
      <w:pPr>
        <w:spacing w:after="0"/>
        <w:rPr>
          <w:sz w:val="22"/>
        </w:rPr>
      </w:pPr>
    </w:p>
    <w:p w14:paraId="7FDDFB5D" w14:textId="77777777" w:rsidR="000D060B" w:rsidRDefault="000D060B">
      <w:pPr>
        <w:spacing w:after="0"/>
        <w:rPr>
          <w:sz w:val="20"/>
        </w:rPr>
      </w:pPr>
      <w:r>
        <w:rPr>
          <w:sz w:val="20"/>
        </w:rPr>
        <w:tab/>
        <w:t xml:space="preserve"> </w:t>
      </w:r>
    </w:p>
    <w:p w14:paraId="0201116E" w14:textId="77777777" w:rsidR="000D060B" w:rsidRDefault="000D060B">
      <w:pPr>
        <w:pStyle w:val="Heading9"/>
        <w:ind w:left="-720" w:firstLine="720"/>
      </w:pPr>
      <w:r>
        <w:t>Details of present or previous Licence/Registration for a place of keeping, where applicable</w:t>
      </w:r>
    </w:p>
    <w:p w14:paraId="7E065923" w14:textId="77777777" w:rsidR="000D060B" w:rsidRDefault="000D060B">
      <w:pPr>
        <w:spacing w:after="0"/>
        <w:ind w:left="-720"/>
        <w:rPr>
          <w:b/>
          <w:i/>
          <w:sz w:val="22"/>
        </w:rPr>
      </w:pPr>
    </w:p>
    <w:p w14:paraId="54968C0D" w14:textId="6AE33767" w:rsidR="000D060B" w:rsidRDefault="00847380">
      <w:pPr>
        <w:spacing w:after="0"/>
        <w:ind w:left="-720"/>
        <w:rPr>
          <w:b/>
          <w:i/>
          <w:sz w:val="22"/>
        </w:rPr>
      </w:pPr>
      <w:r>
        <w:rPr>
          <w:noProof/>
          <w:sz w:val="20"/>
        </w:rPr>
        <mc:AlternateContent>
          <mc:Choice Requires="wps">
            <w:drawing>
              <wp:anchor distT="0" distB="0" distL="114300" distR="114300" simplePos="0" relativeHeight="251660800" behindDoc="0" locked="0" layoutInCell="0" allowOverlap="1" wp14:anchorId="3F37CEDD" wp14:editId="72EF8C38">
                <wp:simplePos x="0" y="0"/>
                <wp:positionH relativeFrom="column">
                  <wp:posOffset>3749040</wp:posOffset>
                </wp:positionH>
                <wp:positionV relativeFrom="paragraph">
                  <wp:posOffset>77470</wp:posOffset>
                </wp:positionV>
                <wp:extent cx="2423160" cy="1097280"/>
                <wp:effectExtent l="0" t="0" r="0" b="0"/>
                <wp:wrapNone/>
                <wp:docPr id="13821644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097280"/>
                        </a:xfrm>
                        <a:prstGeom prst="rect">
                          <a:avLst/>
                        </a:prstGeom>
                        <a:solidFill>
                          <a:srgbClr val="FFFFFF"/>
                        </a:solidFill>
                        <a:ln w="9525">
                          <a:solidFill>
                            <a:srgbClr val="000000"/>
                          </a:solidFill>
                          <a:miter lim="800000"/>
                          <a:headEnd/>
                          <a:tailEnd/>
                        </a:ln>
                      </wps:spPr>
                      <wps:txbx>
                        <w:txbxContent>
                          <w:p w14:paraId="0E7F534E" w14:textId="77777777" w:rsidR="000D060B" w:rsidRDefault="000D0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7CEDD" id="Text Box 33" o:spid="_x0000_s1036" type="#_x0000_t202" style="position:absolute;left:0;text-align:left;margin-left:295.2pt;margin-top:6.1pt;width:190.8pt;height:8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jJHAIAADQEAAAOAAAAZHJzL2Uyb0RvYy54bWysU9tu2zAMfR+wfxD0vviypE2MOEWXLsOA&#10;7gJ0+wBZlm1hsqhJSuzs60vJaRp028swPQiiKB2Sh4frm7FX5CCsk6BLms1SSoTmUEvdlvT7t92b&#10;J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" o:allowincell="f">
                <v:textbox>
                  <w:txbxContent>
                    <w:p w14:paraId="0E7F534E" w14:textId="77777777" w:rsidR="000D060B" w:rsidRDefault="000D060B"/>
                  </w:txbxContent>
                </v:textbox>
              </v:shape>
            </w:pict>
          </mc:Fallback>
        </mc:AlternateContent>
      </w:r>
    </w:p>
    <w:p w14:paraId="2E87B4B4" w14:textId="77777777" w:rsidR="000D060B" w:rsidRDefault="000D060B">
      <w:pPr>
        <w:spacing w:after="0"/>
        <w:rPr>
          <w:sz w:val="20"/>
        </w:rPr>
      </w:pPr>
      <w:r>
        <w:rPr>
          <w:sz w:val="20"/>
        </w:rPr>
        <w:t>Dates of Validity of current or last/previous licence or registration</w:t>
      </w:r>
      <w:r>
        <w:rPr>
          <w:sz w:val="20"/>
        </w:rPr>
        <w:tab/>
      </w:r>
    </w:p>
    <w:p w14:paraId="272C1909" w14:textId="60601523" w:rsidR="000D060B" w:rsidRDefault="00847380">
      <w:pPr>
        <w:spacing w:after="0"/>
        <w:rPr>
          <w:sz w:val="20"/>
        </w:rPr>
      </w:pPr>
      <w:r>
        <w:rPr>
          <w:noProof/>
          <w:sz w:val="20"/>
        </w:rPr>
        <mc:AlternateContent>
          <mc:Choice Requires="wps">
            <w:drawing>
              <wp:anchor distT="0" distB="0" distL="114300" distR="114300" simplePos="0" relativeHeight="251661824" behindDoc="0" locked="0" layoutInCell="0" allowOverlap="1" wp14:anchorId="5B07B938" wp14:editId="2E0A68B8">
                <wp:simplePos x="0" y="0"/>
                <wp:positionH relativeFrom="column">
                  <wp:posOffset>3749040</wp:posOffset>
                </wp:positionH>
                <wp:positionV relativeFrom="paragraph">
                  <wp:posOffset>136525</wp:posOffset>
                </wp:positionV>
                <wp:extent cx="2377440" cy="0"/>
                <wp:effectExtent l="0" t="0" r="0" b="0"/>
                <wp:wrapNone/>
                <wp:docPr id="8642332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7179" id="Line 3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10.75pt" to="48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" o:allowincell="f"/>
            </w:pict>
          </mc:Fallback>
        </mc:AlternateContent>
      </w:r>
    </w:p>
    <w:p w14:paraId="61C93839" w14:textId="77777777" w:rsidR="000D060B" w:rsidRDefault="000D060B">
      <w:pPr>
        <w:spacing w:after="0"/>
        <w:rPr>
          <w:i/>
          <w:sz w:val="20"/>
        </w:rPr>
      </w:pPr>
      <w:r>
        <w:rPr>
          <w:sz w:val="20"/>
        </w:rPr>
        <w:t>Licence Number (</w:t>
      </w:r>
      <w:r>
        <w:rPr>
          <w:i/>
          <w:sz w:val="20"/>
        </w:rPr>
        <w:t>If applicable)</w:t>
      </w:r>
    </w:p>
    <w:p w14:paraId="7F7EC742" w14:textId="77777777" w:rsidR="000D060B" w:rsidRDefault="000D060B">
      <w:pPr>
        <w:spacing w:after="0"/>
        <w:rPr>
          <w:i/>
          <w:sz w:val="20"/>
        </w:rPr>
      </w:pPr>
    </w:p>
    <w:p w14:paraId="3DAF260A" w14:textId="6BA7D5D4" w:rsidR="000D060B" w:rsidRDefault="00847380">
      <w:pPr>
        <w:spacing w:after="0"/>
        <w:rPr>
          <w:sz w:val="20"/>
        </w:rPr>
      </w:pPr>
      <w:r>
        <w:rPr>
          <w:noProof/>
          <w:sz w:val="20"/>
        </w:rPr>
        <mc:AlternateContent>
          <mc:Choice Requires="wps">
            <w:drawing>
              <wp:anchor distT="0" distB="0" distL="114300" distR="114300" simplePos="0" relativeHeight="251662848" behindDoc="0" locked="0" layoutInCell="0" allowOverlap="1" wp14:anchorId="52597761" wp14:editId="14787186">
                <wp:simplePos x="0" y="0"/>
                <wp:positionH relativeFrom="column">
                  <wp:posOffset>3749040</wp:posOffset>
                </wp:positionH>
                <wp:positionV relativeFrom="paragraph">
                  <wp:posOffset>64770</wp:posOffset>
                </wp:positionV>
                <wp:extent cx="2377440" cy="0"/>
                <wp:effectExtent l="0" t="0" r="0" b="0"/>
                <wp:wrapNone/>
                <wp:docPr id="18311630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2D34" id="Line 35"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5.1pt" to="482.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" o:allowincell="f"/>
            </w:pict>
          </mc:Fallback>
        </mc:AlternateContent>
      </w:r>
      <w:r w:rsidR="000D060B">
        <w:rPr>
          <w:sz w:val="20"/>
        </w:rPr>
        <w:t xml:space="preserve">Issuing Authority </w:t>
      </w:r>
    </w:p>
    <w:p w14:paraId="0353193D" w14:textId="77777777" w:rsidR="000D060B" w:rsidRDefault="000D060B">
      <w:pPr>
        <w:spacing w:after="0"/>
        <w:rPr>
          <w:sz w:val="20"/>
        </w:rPr>
      </w:pPr>
    </w:p>
    <w:p w14:paraId="25FBF734" w14:textId="77777777" w:rsidR="000D060B" w:rsidRDefault="000D060B">
      <w:pPr>
        <w:spacing w:after="0"/>
        <w:rPr>
          <w:sz w:val="20"/>
        </w:rPr>
      </w:pPr>
    </w:p>
    <w:p w14:paraId="4E4748A7" w14:textId="77777777" w:rsidR="000D060B" w:rsidRDefault="000D060B">
      <w:pPr>
        <w:spacing w:after="0"/>
        <w:rPr>
          <w:sz w:val="20"/>
        </w:rPr>
      </w:pPr>
      <w:r>
        <w:rPr>
          <w:sz w:val="20"/>
        </w:rPr>
        <w:t>Location of place of keeping if different to that given above</w:t>
      </w:r>
    </w:p>
    <w:p w14:paraId="1FBB1971" w14:textId="7A9D6D06" w:rsidR="000D060B" w:rsidRDefault="00847380">
      <w:pPr>
        <w:spacing w:after="0"/>
        <w:rPr>
          <w:sz w:val="22"/>
        </w:rPr>
      </w:pPr>
      <w:r>
        <w:rPr>
          <w:noProof/>
          <w:sz w:val="20"/>
        </w:rPr>
        <mc:AlternateContent>
          <mc:Choice Requires="wps">
            <w:drawing>
              <wp:anchor distT="0" distB="0" distL="114300" distR="114300" simplePos="0" relativeHeight="251663872" behindDoc="0" locked="0" layoutInCell="0" allowOverlap="1" wp14:anchorId="4D459C81" wp14:editId="6FB7D619">
                <wp:simplePos x="0" y="0"/>
                <wp:positionH relativeFrom="column">
                  <wp:posOffset>0</wp:posOffset>
                </wp:positionH>
                <wp:positionV relativeFrom="paragraph">
                  <wp:posOffset>80010</wp:posOffset>
                </wp:positionV>
                <wp:extent cx="6172200" cy="414020"/>
                <wp:effectExtent l="0" t="0" r="0" b="0"/>
                <wp:wrapNone/>
                <wp:docPr id="58861710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14020"/>
                        </a:xfrm>
                        <a:prstGeom prst="rect">
                          <a:avLst/>
                        </a:prstGeom>
                        <a:solidFill>
                          <a:srgbClr val="FFFFFF"/>
                        </a:solidFill>
                        <a:ln w="9525">
                          <a:solidFill>
                            <a:srgbClr val="000000"/>
                          </a:solidFill>
                          <a:miter lim="800000"/>
                          <a:headEnd/>
                          <a:tailEnd/>
                        </a:ln>
                      </wps:spPr>
                      <wps:txbx>
                        <w:txbxContent>
                          <w:p w14:paraId="63CA9EC6" w14:textId="77777777" w:rsidR="000D060B" w:rsidRDefault="000D0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59C81" id="Text Box 36" o:spid="_x0000_s1037" type="#_x0000_t202" style="position:absolute;margin-left:0;margin-top:6.3pt;width:486pt;height:3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" o:allowincell="f">
                <v:textbox>
                  <w:txbxContent>
                    <w:p w14:paraId="63CA9EC6" w14:textId="77777777" w:rsidR="000D060B" w:rsidRDefault="000D060B"/>
                  </w:txbxContent>
                </v:textbox>
              </v:shape>
            </w:pict>
          </mc:Fallback>
        </mc:AlternateContent>
      </w:r>
    </w:p>
    <w:p w14:paraId="67CBD7AB" w14:textId="77777777" w:rsidR="000D060B" w:rsidRDefault="000D060B">
      <w:pPr>
        <w:spacing w:after="0"/>
        <w:rPr>
          <w:sz w:val="22"/>
        </w:rPr>
      </w:pPr>
    </w:p>
    <w:p w14:paraId="121DB03D" w14:textId="77777777" w:rsidR="000D060B" w:rsidRDefault="000D060B">
      <w:pPr>
        <w:spacing w:after="0"/>
        <w:rPr>
          <w:sz w:val="22"/>
        </w:rPr>
      </w:pPr>
    </w:p>
    <w:p w14:paraId="17FEC3F8" w14:textId="77777777" w:rsidR="000D060B" w:rsidRDefault="000D060B">
      <w:pPr>
        <w:pStyle w:val="Heading8"/>
      </w:pPr>
    </w:p>
    <w:p w14:paraId="23B0B03A" w14:textId="1D094CA4" w:rsidR="000D060B" w:rsidRDefault="00847380">
      <w:pPr>
        <w:rPr>
          <w:sz w:val="22"/>
        </w:rPr>
      </w:pPr>
      <w:r>
        <w:rPr>
          <w:noProof/>
          <w:sz w:val="20"/>
        </w:rPr>
        <mc:AlternateContent>
          <mc:Choice Requires="wps">
            <w:drawing>
              <wp:anchor distT="0" distB="0" distL="114300" distR="114300" simplePos="0" relativeHeight="251667968" behindDoc="0" locked="0" layoutInCell="0" allowOverlap="1" wp14:anchorId="0291D9A8" wp14:editId="4DA3B952">
                <wp:simplePos x="0" y="0"/>
                <wp:positionH relativeFrom="column">
                  <wp:posOffset>-457200</wp:posOffset>
                </wp:positionH>
                <wp:positionV relativeFrom="paragraph">
                  <wp:posOffset>86360</wp:posOffset>
                </wp:positionV>
                <wp:extent cx="6629400" cy="0"/>
                <wp:effectExtent l="0" t="0" r="0" b="0"/>
                <wp:wrapNone/>
                <wp:docPr id="9172586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184E" id="Line 4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48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" o:allowincell="f" strokeweight="2.25pt"/>
            </w:pict>
          </mc:Fallback>
        </mc:AlternateContent>
      </w:r>
    </w:p>
    <w:p w14:paraId="4C655E36" w14:textId="77777777" w:rsidR="000D060B" w:rsidRDefault="000D060B">
      <w:pPr>
        <w:pStyle w:val="Heading8"/>
        <w:numPr>
          <w:ilvl w:val="0"/>
          <w:numId w:val="14"/>
        </w:numPr>
      </w:pPr>
      <w:r>
        <w:t>Part D – To be completed by all applicants</w:t>
      </w:r>
    </w:p>
    <w:p w14:paraId="67DC1FD9" w14:textId="77777777" w:rsidR="000D060B" w:rsidRDefault="000D060B">
      <w:pPr>
        <w:pStyle w:val="BodyTextIndent"/>
      </w:pPr>
    </w:p>
    <w:p w14:paraId="02BEA6B2" w14:textId="77777777" w:rsidR="000D060B" w:rsidRDefault="000D060B">
      <w:pPr>
        <w:pStyle w:val="BodyTextIndent"/>
        <w:rPr>
          <w:sz w:val="22"/>
        </w:rPr>
      </w:pPr>
      <w:r>
        <w:rPr>
          <w:sz w:val="22"/>
        </w:rPr>
        <w:t>I hereby apply to the Chief Officer of Police for the *Grant / *Renewal of an Explosives Certificate for the *acquisition of explosives  / *acquisition and keeping of explosives.</w:t>
      </w:r>
    </w:p>
    <w:p w14:paraId="670DAC7D" w14:textId="77777777" w:rsidR="000D060B" w:rsidRDefault="000D060B">
      <w:pPr>
        <w:spacing w:after="0"/>
        <w:ind w:left="-720"/>
        <w:rPr>
          <w:sz w:val="22"/>
        </w:rPr>
      </w:pPr>
    </w:p>
    <w:p w14:paraId="129F2F9A" w14:textId="77777777" w:rsidR="000D060B" w:rsidRDefault="000D060B">
      <w:pPr>
        <w:spacing w:after="0"/>
        <w:ind w:left="-720"/>
        <w:rPr>
          <w:sz w:val="22"/>
        </w:rPr>
      </w:pPr>
      <w:r>
        <w:rPr>
          <w:sz w:val="22"/>
        </w:rPr>
        <w:t xml:space="preserve">I declare that I am not a prohibited person as defined in Regulation 2 of the Explosives Regulations </w:t>
      </w:r>
      <w:r w:rsidR="00287D73">
        <w:rPr>
          <w:sz w:val="22"/>
        </w:rPr>
        <w:t xml:space="preserve">2014 </w:t>
      </w:r>
      <w:r>
        <w:rPr>
          <w:sz w:val="22"/>
        </w:rPr>
        <w:t>and the statements made in this form are true to the best of my knowledge and belief.  I am aware that it is an offence under Section 33(1) (k) of the Health &amp; Safety at Work etc Act, 1974, to make a false declaration.</w:t>
      </w:r>
    </w:p>
    <w:p w14:paraId="7FF1D88B" w14:textId="77777777" w:rsidR="000D060B" w:rsidRDefault="000D060B">
      <w:pPr>
        <w:spacing w:after="0"/>
        <w:ind w:left="-720"/>
        <w:rPr>
          <w:sz w:val="22"/>
        </w:rPr>
      </w:pPr>
    </w:p>
    <w:p w14:paraId="7C0D5623" w14:textId="77777777" w:rsidR="000D060B" w:rsidRDefault="000D060B">
      <w:pPr>
        <w:spacing w:after="0"/>
        <w:ind w:left="-720"/>
        <w:rPr>
          <w:sz w:val="22"/>
        </w:rPr>
      </w:pPr>
      <w:r>
        <w:rPr>
          <w:sz w:val="22"/>
        </w:rPr>
        <w:t>I have read and understand the disclosures that may be made of the information I have provided in this application.</w:t>
      </w:r>
    </w:p>
    <w:p w14:paraId="26AE707B" w14:textId="77777777" w:rsidR="000D060B" w:rsidRDefault="000D060B">
      <w:pPr>
        <w:spacing w:after="0"/>
        <w:ind w:left="-720"/>
        <w:rPr>
          <w:sz w:val="22"/>
        </w:rPr>
      </w:pPr>
    </w:p>
    <w:p w14:paraId="0D1DEA97" w14:textId="77777777" w:rsidR="000D060B" w:rsidRDefault="000D060B">
      <w:pPr>
        <w:spacing w:after="0"/>
        <w:ind w:left="-720"/>
        <w:rPr>
          <w:sz w:val="22"/>
        </w:rPr>
      </w:pPr>
    </w:p>
    <w:p w14:paraId="4FBD5668" w14:textId="77777777" w:rsidR="000D060B" w:rsidRDefault="000D060B">
      <w:pPr>
        <w:spacing w:after="0"/>
        <w:ind w:left="-720"/>
        <w:rPr>
          <w:sz w:val="22"/>
        </w:rPr>
      </w:pPr>
    </w:p>
    <w:p w14:paraId="2DA8AC6C" w14:textId="77777777" w:rsidR="000D060B" w:rsidRDefault="000D060B">
      <w:pPr>
        <w:spacing w:after="0"/>
        <w:ind w:left="-720"/>
        <w:rPr>
          <w:sz w:val="22"/>
        </w:rPr>
      </w:pPr>
      <w:r>
        <w:rPr>
          <w:sz w:val="22"/>
        </w:rPr>
        <w:t>Usual signature of applicant………………………………………..……………………………………..</w:t>
      </w:r>
      <w:r>
        <w:rPr>
          <w:sz w:val="22"/>
        </w:rPr>
        <w:tab/>
        <w:t xml:space="preserve">             </w:t>
      </w:r>
    </w:p>
    <w:p w14:paraId="3AEB8081" w14:textId="77777777" w:rsidR="000D060B" w:rsidRDefault="000D060B">
      <w:pPr>
        <w:spacing w:after="0"/>
        <w:ind w:left="-720"/>
        <w:rPr>
          <w:sz w:val="22"/>
        </w:rPr>
      </w:pPr>
    </w:p>
    <w:p w14:paraId="77ADA376" w14:textId="77777777" w:rsidR="000D060B" w:rsidRDefault="000D060B">
      <w:pPr>
        <w:spacing w:after="0"/>
        <w:ind w:left="-720"/>
        <w:rPr>
          <w:sz w:val="22"/>
        </w:rPr>
      </w:pPr>
      <w:r>
        <w:rPr>
          <w:sz w:val="22"/>
        </w:rPr>
        <w:t>Date……………………………………</w:t>
      </w:r>
    </w:p>
    <w:p w14:paraId="5B64D476" w14:textId="77777777" w:rsidR="000D060B" w:rsidRDefault="000D060B">
      <w:pPr>
        <w:spacing w:after="0"/>
        <w:ind w:left="-720"/>
        <w:rPr>
          <w:sz w:val="20"/>
        </w:rPr>
      </w:pPr>
      <w:r>
        <w:rPr>
          <w:sz w:val="20"/>
        </w:rPr>
        <w:br w:type="page"/>
      </w:r>
    </w:p>
    <w:p w14:paraId="4637909A" w14:textId="77777777" w:rsidR="000D060B" w:rsidRDefault="000D060B">
      <w:pPr>
        <w:spacing w:after="0"/>
        <w:ind w:left="-720"/>
        <w:rPr>
          <w:b/>
          <w:sz w:val="22"/>
        </w:rPr>
      </w:pPr>
      <w:r>
        <w:rPr>
          <w:b/>
          <w:sz w:val="22"/>
        </w:rPr>
        <w:t>Notes:</w:t>
      </w:r>
    </w:p>
    <w:p w14:paraId="5CB346B3" w14:textId="77777777" w:rsidR="000D060B" w:rsidRDefault="000D060B">
      <w:pPr>
        <w:spacing w:after="0"/>
        <w:ind w:left="-720"/>
        <w:rPr>
          <w:sz w:val="20"/>
        </w:rPr>
      </w:pPr>
    </w:p>
    <w:p w14:paraId="64AC2A4D" w14:textId="77777777" w:rsidR="000D060B" w:rsidRDefault="000D060B" w:rsidP="00287D73">
      <w:pPr>
        <w:numPr>
          <w:ilvl w:val="0"/>
          <w:numId w:val="17"/>
        </w:numPr>
        <w:spacing w:after="0"/>
        <w:rPr>
          <w:sz w:val="20"/>
        </w:rPr>
      </w:pPr>
      <w:r>
        <w:rPr>
          <w:sz w:val="20"/>
        </w:rPr>
        <w:t xml:space="preserve">Offences, which would otherwise be spent for the purposes of the Rehabilitation of Offenders Act 1974, must be declared on this form.  </w:t>
      </w:r>
    </w:p>
    <w:p w14:paraId="3BDFADAE" w14:textId="77777777" w:rsidR="000D060B" w:rsidRDefault="000D060B" w:rsidP="00287D73">
      <w:pPr>
        <w:spacing w:after="0"/>
        <w:ind w:left="-720"/>
        <w:rPr>
          <w:sz w:val="20"/>
        </w:rPr>
      </w:pPr>
    </w:p>
    <w:p w14:paraId="0F16C0A9" w14:textId="77777777" w:rsidR="000D060B" w:rsidRDefault="000D060B" w:rsidP="00287D73">
      <w:pPr>
        <w:spacing w:after="0"/>
        <w:rPr>
          <w:sz w:val="20"/>
        </w:rPr>
      </w:pPr>
    </w:p>
    <w:p w14:paraId="76E9BBB4" w14:textId="77777777" w:rsidR="00287D73" w:rsidRDefault="000D060B" w:rsidP="00287D73">
      <w:pPr>
        <w:numPr>
          <w:ilvl w:val="0"/>
          <w:numId w:val="17"/>
        </w:numPr>
        <w:spacing w:after="0"/>
        <w:rPr>
          <w:sz w:val="20"/>
        </w:rPr>
      </w:pPr>
      <w:r w:rsidRPr="00287D73">
        <w:rPr>
          <w:sz w:val="20"/>
        </w:rPr>
        <w:t xml:space="preserve">The maximum period for an Acquire Only certificate is </w:t>
      </w:r>
      <w:r w:rsidR="00287D73" w:rsidRPr="00287D73">
        <w:rPr>
          <w:sz w:val="20"/>
        </w:rPr>
        <w:t>5 years</w:t>
      </w:r>
      <w:r w:rsidRPr="00287D73">
        <w:rPr>
          <w:sz w:val="20"/>
        </w:rPr>
        <w:t xml:space="preserve">.  </w:t>
      </w:r>
    </w:p>
    <w:p w14:paraId="7FD2DDF3" w14:textId="77777777" w:rsidR="00287D73" w:rsidRDefault="00287D73" w:rsidP="00287D73">
      <w:pPr>
        <w:pStyle w:val="ListParagraph"/>
        <w:rPr>
          <w:sz w:val="20"/>
        </w:rPr>
      </w:pPr>
    </w:p>
    <w:p w14:paraId="5799B354" w14:textId="77777777" w:rsidR="00287D73" w:rsidRDefault="000D060B" w:rsidP="00287D73">
      <w:pPr>
        <w:numPr>
          <w:ilvl w:val="0"/>
          <w:numId w:val="17"/>
        </w:numPr>
        <w:spacing w:after="0"/>
        <w:rPr>
          <w:sz w:val="20"/>
        </w:rPr>
      </w:pPr>
      <w:r w:rsidRPr="00287D73">
        <w:rPr>
          <w:sz w:val="20"/>
        </w:rPr>
        <w:t xml:space="preserve">An Acquire Only certificate allows for the explosives to be acquired and possessed but not kept. Where the destruction of any surplus is proposed, the enforcing authority may wish to observe this procedure.  </w:t>
      </w:r>
    </w:p>
    <w:p w14:paraId="3E8187B0" w14:textId="77777777" w:rsidR="00287D73" w:rsidRDefault="00287D73" w:rsidP="00287D73">
      <w:pPr>
        <w:pStyle w:val="ListParagraph"/>
        <w:rPr>
          <w:sz w:val="20"/>
        </w:rPr>
      </w:pPr>
    </w:p>
    <w:p w14:paraId="0A3F538A" w14:textId="77777777" w:rsidR="000D060B" w:rsidRDefault="000D060B" w:rsidP="00287D73">
      <w:pPr>
        <w:numPr>
          <w:ilvl w:val="0"/>
          <w:numId w:val="17"/>
        </w:numPr>
        <w:spacing w:after="0"/>
        <w:rPr>
          <w:sz w:val="20"/>
        </w:rPr>
      </w:pPr>
      <w:r>
        <w:rPr>
          <w:sz w:val="20"/>
        </w:rPr>
        <w:t>Applicants should list all places of keeping.  The details on limits will be found by referring to the licence issued under the Explosives Regulations 20</w:t>
      </w:r>
      <w:r w:rsidR="00287D73">
        <w:rPr>
          <w:sz w:val="20"/>
        </w:rPr>
        <w:t>14</w:t>
      </w:r>
      <w:r>
        <w:rPr>
          <w:sz w:val="20"/>
        </w:rPr>
        <w:t xml:space="preserve">.  At an unlicensed place of keeping, the explosives permitted and amounts are found in Regulation </w:t>
      </w:r>
      <w:r w:rsidR="00287D73">
        <w:rPr>
          <w:sz w:val="20"/>
        </w:rPr>
        <w:t>7</w:t>
      </w:r>
      <w:r>
        <w:rPr>
          <w:sz w:val="20"/>
        </w:rPr>
        <w:t>(2) of the Explosives Regulations 20</w:t>
      </w:r>
      <w:r w:rsidR="00287D73">
        <w:rPr>
          <w:sz w:val="20"/>
        </w:rPr>
        <w:t>14</w:t>
      </w:r>
      <w:r>
        <w:rPr>
          <w:sz w:val="20"/>
        </w:rPr>
        <w:t>.  No other classes of explosives may be kept at these premises.</w:t>
      </w:r>
    </w:p>
    <w:p w14:paraId="3A749E7D" w14:textId="77777777" w:rsidR="000D060B" w:rsidRDefault="000D060B">
      <w:pPr>
        <w:spacing w:after="0"/>
        <w:ind w:left="-720" w:right="-691"/>
        <w:rPr>
          <w:sz w:val="20"/>
        </w:rPr>
      </w:pPr>
    </w:p>
    <w:p w14:paraId="26F0F495" w14:textId="795D3226" w:rsidR="000D060B" w:rsidRDefault="00847380">
      <w:pPr>
        <w:spacing w:after="0"/>
        <w:ind w:left="-720" w:right="-691"/>
        <w:rPr>
          <w:sz w:val="20"/>
        </w:rPr>
      </w:pPr>
      <w:r>
        <w:rPr>
          <w:noProof/>
          <w:sz w:val="20"/>
        </w:rPr>
        <mc:AlternateContent>
          <mc:Choice Requires="wps">
            <w:drawing>
              <wp:anchor distT="0" distB="0" distL="114300" distR="114300" simplePos="0" relativeHeight="251665920" behindDoc="0" locked="0" layoutInCell="0" allowOverlap="1" wp14:anchorId="3057BEE0" wp14:editId="377AB421">
                <wp:simplePos x="0" y="0"/>
                <wp:positionH relativeFrom="column">
                  <wp:posOffset>-457200</wp:posOffset>
                </wp:positionH>
                <wp:positionV relativeFrom="paragraph">
                  <wp:posOffset>97155</wp:posOffset>
                </wp:positionV>
                <wp:extent cx="6629400" cy="0"/>
                <wp:effectExtent l="0" t="0" r="0" b="0"/>
                <wp:wrapNone/>
                <wp:docPr id="160893476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C1DAC" id="Line 4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65pt" to="4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" o:allowincell="f" strokeweight="6pt"/>
            </w:pict>
          </mc:Fallback>
        </mc:AlternateContent>
      </w:r>
    </w:p>
    <w:p w14:paraId="04E3C370" w14:textId="77777777" w:rsidR="000D060B" w:rsidRDefault="000D060B">
      <w:pPr>
        <w:spacing w:after="0"/>
        <w:ind w:left="-720" w:right="-691"/>
        <w:rPr>
          <w:b/>
        </w:rPr>
      </w:pPr>
    </w:p>
    <w:sectPr w:rsidR="000D060B">
      <w:footerReference w:type="even" r:id="rId7"/>
      <w:footerReference w:type="default" r:id="rId8"/>
      <w:pgSz w:w="11906" w:h="16838"/>
      <w:pgMar w:top="540" w:right="74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7BAF" w14:textId="77777777" w:rsidR="00860CC4" w:rsidRDefault="00860CC4">
      <w:pPr>
        <w:spacing w:after="0"/>
      </w:pPr>
      <w:r>
        <w:separator/>
      </w:r>
    </w:p>
  </w:endnote>
  <w:endnote w:type="continuationSeparator" w:id="0">
    <w:p w14:paraId="0A57131D" w14:textId="77777777" w:rsidR="00860CC4" w:rsidRDefault="00860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_symbol">
    <w:altName w:val="Symbol"/>
    <w:charset w:val="02"/>
    <w:family w:val="modern"/>
    <w:pitch w:val="fixed"/>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BB78" w14:textId="77777777" w:rsidR="000D060B" w:rsidRDefault="000D0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5AF74" w14:textId="77777777" w:rsidR="000D060B" w:rsidRDefault="000D0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9A5" w14:textId="77777777" w:rsidR="000D060B" w:rsidRDefault="000D0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E23">
      <w:rPr>
        <w:rStyle w:val="PageNumber"/>
        <w:noProof/>
      </w:rPr>
      <w:t>1</w:t>
    </w:r>
    <w:r>
      <w:rPr>
        <w:rStyle w:val="PageNumber"/>
      </w:rPr>
      <w:fldChar w:fldCharType="end"/>
    </w:r>
  </w:p>
  <w:p w14:paraId="214610FF" w14:textId="77777777" w:rsidR="000D060B" w:rsidRDefault="000D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D547" w14:textId="77777777" w:rsidR="00860CC4" w:rsidRDefault="00860CC4">
      <w:pPr>
        <w:spacing w:after="0"/>
      </w:pPr>
      <w:r>
        <w:separator/>
      </w:r>
    </w:p>
  </w:footnote>
  <w:footnote w:type="continuationSeparator" w:id="0">
    <w:p w14:paraId="7E30F163" w14:textId="77777777" w:rsidR="00860CC4" w:rsidRDefault="00860C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782"/>
    <w:multiLevelType w:val="hybridMultilevel"/>
    <w:tmpl w:val="9F8058B6"/>
    <w:lvl w:ilvl="0" w:tplc="DC368BE6">
      <w:start w:val="1"/>
      <w:numFmt w:val="decimal"/>
      <w:lvlText w:val="%1."/>
      <w:lvlJc w:val="left"/>
      <w:pPr>
        <w:tabs>
          <w:tab w:val="num" w:pos="0"/>
        </w:tabs>
        <w:ind w:left="0" w:hanging="720"/>
      </w:pPr>
      <w:rPr>
        <w:rFonts w:hint="default"/>
      </w:rPr>
    </w:lvl>
    <w:lvl w:ilvl="1" w:tplc="5B1A8678" w:tentative="1">
      <w:start w:val="1"/>
      <w:numFmt w:val="lowerLetter"/>
      <w:lvlText w:val="%2."/>
      <w:lvlJc w:val="left"/>
      <w:pPr>
        <w:tabs>
          <w:tab w:val="num" w:pos="360"/>
        </w:tabs>
        <w:ind w:left="360" w:hanging="360"/>
      </w:pPr>
    </w:lvl>
    <w:lvl w:ilvl="2" w:tplc="2CA074D2" w:tentative="1">
      <w:start w:val="1"/>
      <w:numFmt w:val="lowerRoman"/>
      <w:lvlText w:val="%3."/>
      <w:lvlJc w:val="right"/>
      <w:pPr>
        <w:tabs>
          <w:tab w:val="num" w:pos="1080"/>
        </w:tabs>
        <w:ind w:left="1080" w:hanging="180"/>
      </w:pPr>
    </w:lvl>
    <w:lvl w:ilvl="3" w:tplc="3A403BA2" w:tentative="1">
      <w:start w:val="1"/>
      <w:numFmt w:val="decimal"/>
      <w:lvlText w:val="%4."/>
      <w:lvlJc w:val="left"/>
      <w:pPr>
        <w:tabs>
          <w:tab w:val="num" w:pos="1800"/>
        </w:tabs>
        <w:ind w:left="1800" w:hanging="360"/>
      </w:pPr>
    </w:lvl>
    <w:lvl w:ilvl="4" w:tplc="44920792" w:tentative="1">
      <w:start w:val="1"/>
      <w:numFmt w:val="lowerLetter"/>
      <w:lvlText w:val="%5."/>
      <w:lvlJc w:val="left"/>
      <w:pPr>
        <w:tabs>
          <w:tab w:val="num" w:pos="2520"/>
        </w:tabs>
        <w:ind w:left="2520" w:hanging="360"/>
      </w:pPr>
    </w:lvl>
    <w:lvl w:ilvl="5" w:tplc="A5182734" w:tentative="1">
      <w:start w:val="1"/>
      <w:numFmt w:val="lowerRoman"/>
      <w:lvlText w:val="%6."/>
      <w:lvlJc w:val="right"/>
      <w:pPr>
        <w:tabs>
          <w:tab w:val="num" w:pos="3240"/>
        </w:tabs>
        <w:ind w:left="3240" w:hanging="180"/>
      </w:pPr>
    </w:lvl>
    <w:lvl w:ilvl="6" w:tplc="47AE627A" w:tentative="1">
      <w:start w:val="1"/>
      <w:numFmt w:val="decimal"/>
      <w:lvlText w:val="%7."/>
      <w:lvlJc w:val="left"/>
      <w:pPr>
        <w:tabs>
          <w:tab w:val="num" w:pos="3960"/>
        </w:tabs>
        <w:ind w:left="3960" w:hanging="360"/>
      </w:pPr>
    </w:lvl>
    <w:lvl w:ilvl="7" w:tplc="72B875F2" w:tentative="1">
      <w:start w:val="1"/>
      <w:numFmt w:val="lowerLetter"/>
      <w:lvlText w:val="%8."/>
      <w:lvlJc w:val="left"/>
      <w:pPr>
        <w:tabs>
          <w:tab w:val="num" w:pos="4680"/>
        </w:tabs>
        <w:ind w:left="4680" w:hanging="360"/>
      </w:pPr>
    </w:lvl>
    <w:lvl w:ilvl="8" w:tplc="4BB28480" w:tentative="1">
      <w:start w:val="1"/>
      <w:numFmt w:val="lowerRoman"/>
      <w:lvlText w:val="%9."/>
      <w:lvlJc w:val="right"/>
      <w:pPr>
        <w:tabs>
          <w:tab w:val="num" w:pos="5400"/>
        </w:tabs>
        <w:ind w:left="5400" w:hanging="180"/>
      </w:pPr>
    </w:lvl>
  </w:abstractNum>
  <w:abstractNum w:abstractNumId="1" w15:restartNumberingAfterBreak="0">
    <w:nsid w:val="0B171890"/>
    <w:multiLevelType w:val="hybridMultilevel"/>
    <w:tmpl w:val="D138D8CC"/>
    <w:lvl w:ilvl="0" w:tplc="7ABE6C34">
      <w:start w:val="5"/>
      <w:numFmt w:val="decimal"/>
      <w:lvlText w:val="%1"/>
      <w:lvlJc w:val="left"/>
      <w:pPr>
        <w:tabs>
          <w:tab w:val="num" w:pos="-360"/>
        </w:tabs>
        <w:ind w:left="-360" w:hanging="360"/>
      </w:pPr>
      <w:rPr>
        <w:rFonts w:hint="default"/>
        <w:b/>
        <w:sz w:val="24"/>
      </w:rPr>
    </w:lvl>
    <w:lvl w:ilvl="1" w:tplc="8D86C1E0" w:tentative="1">
      <w:start w:val="1"/>
      <w:numFmt w:val="lowerLetter"/>
      <w:lvlText w:val="%2."/>
      <w:lvlJc w:val="left"/>
      <w:pPr>
        <w:tabs>
          <w:tab w:val="num" w:pos="360"/>
        </w:tabs>
        <w:ind w:left="360" w:hanging="360"/>
      </w:pPr>
    </w:lvl>
    <w:lvl w:ilvl="2" w:tplc="206ACFE8" w:tentative="1">
      <w:start w:val="1"/>
      <w:numFmt w:val="lowerRoman"/>
      <w:lvlText w:val="%3."/>
      <w:lvlJc w:val="right"/>
      <w:pPr>
        <w:tabs>
          <w:tab w:val="num" w:pos="1080"/>
        </w:tabs>
        <w:ind w:left="1080" w:hanging="180"/>
      </w:pPr>
    </w:lvl>
    <w:lvl w:ilvl="3" w:tplc="83E4315E" w:tentative="1">
      <w:start w:val="1"/>
      <w:numFmt w:val="decimal"/>
      <w:lvlText w:val="%4."/>
      <w:lvlJc w:val="left"/>
      <w:pPr>
        <w:tabs>
          <w:tab w:val="num" w:pos="1800"/>
        </w:tabs>
        <w:ind w:left="1800" w:hanging="360"/>
      </w:pPr>
    </w:lvl>
    <w:lvl w:ilvl="4" w:tplc="65EEE780" w:tentative="1">
      <w:start w:val="1"/>
      <w:numFmt w:val="lowerLetter"/>
      <w:lvlText w:val="%5."/>
      <w:lvlJc w:val="left"/>
      <w:pPr>
        <w:tabs>
          <w:tab w:val="num" w:pos="2520"/>
        </w:tabs>
        <w:ind w:left="2520" w:hanging="360"/>
      </w:pPr>
    </w:lvl>
    <w:lvl w:ilvl="5" w:tplc="BBCE88AC" w:tentative="1">
      <w:start w:val="1"/>
      <w:numFmt w:val="lowerRoman"/>
      <w:lvlText w:val="%6."/>
      <w:lvlJc w:val="right"/>
      <w:pPr>
        <w:tabs>
          <w:tab w:val="num" w:pos="3240"/>
        </w:tabs>
        <w:ind w:left="3240" w:hanging="180"/>
      </w:pPr>
    </w:lvl>
    <w:lvl w:ilvl="6" w:tplc="9B9E694E" w:tentative="1">
      <w:start w:val="1"/>
      <w:numFmt w:val="decimal"/>
      <w:lvlText w:val="%7."/>
      <w:lvlJc w:val="left"/>
      <w:pPr>
        <w:tabs>
          <w:tab w:val="num" w:pos="3960"/>
        </w:tabs>
        <w:ind w:left="3960" w:hanging="360"/>
      </w:pPr>
    </w:lvl>
    <w:lvl w:ilvl="7" w:tplc="5F5CB1EA" w:tentative="1">
      <w:start w:val="1"/>
      <w:numFmt w:val="lowerLetter"/>
      <w:lvlText w:val="%8."/>
      <w:lvlJc w:val="left"/>
      <w:pPr>
        <w:tabs>
          <w:tab w:val="num" w:pos="4680"/>
        </w:tabs>
        <w:ind w:left="4680" w:hanging="360"/>
      </w:pPr>
    </w:lvl>
    <w:lvl w:ilvl="8" w:tplc="F64E9266" w:tentative="1">
      <w:start w:val="1"/>
      <w:numFmt w:val="lowerRoman"/>
      <w:lvlText w:val="%9."/>
      <w:lvlJc w:val="right"/>
      <w:pPr>
        <w:tabs>
          <w:tab w:val="num" w:pos="5400"/>
        </w:tabs>
        <w:ind w:left="5400" w:hanging="180"/>
      </w:pPr>
    </w:lvl>
  </w:abstractNum>
  <w:abstractNum w:abstractNumId="2" w15:restartNumberingAfterBreak="0">
    <w:nsid w:val="0E325601"/>
    <w:multiLevelType w:val="hybridMultilevel"/>
    <w:tmpl w:val="78B4ECE6"/>
    <w:lvl w:ilvl="0" w:tplc="D83AB274">
      <w:start w:val="9"/>
      <w:numFmt w:val="decimal"/>
      <w:lvlText w:val="%1"/>
      <w:lvlJc w:val="left"/>
      <w:pPr>
        <w:tabs>
          <w:tab w:val="num" w:pos="405"/>
        </w:tabs>
        <w:ind w:left="405" w:hanging="405"/>
      </w:pPr>
      <w:rPr>
        <w:rFonts w:hint="default"/>
        <w:b/>
        <w:i w:val="0"/>
        <w:sz w:val="22"/>
      </w:rPr>
    </w:lvl>
    <w:lvl w:ilvl="1" w:tplc="991EADA0" w:tentative="1">
      <w:start w:val="1"/>
      <w:numFmt w:val="lowerLetter"/>
      <w:lvlText w:val="%2."/>
      <w:lvlJc w:val="left"/>
      <w:pPr>
        <w:tabs>
          <w:tab w:val="num" w:pos="1080"/>
        </w:tabs>
        <w:ind w:left="1080" w:hanging="360"/>
      </w:pPr>
    </w:lvl>
    <w:lvl w:ilvl="2" w:tplc="806C2B78" w:tentative="1">
      <w:start w:val="1"/>
      <w:numFmt w:val="lowerRoman"/>
      <w:lvlText w:val="%3."/>
      <w:lvlJc w:val="right"/>
      <w:pPr>
        <w:tabs>
          <w:tab w:val="num" w:pos="1800"/>
        </w:tabs>
        <w:ind w:left="1800" w:hanging="180"/>
      </w:pPr>
    </w:lvl>
    <w:lvl w:ilvl="3" w:tplc="F8F09792" w:tentative="1">
      <w:start w:val="1"/>
      <w:numFmt w:val="decimal"/>
      <w:lvlText w:val="%4."/>
      <w:lvlJc w:val="left"/>
      <w:pPr>
        <w:tabs>
          <w:tab w:val="num" w:pos="2520"/>
        </w:tabs>
        <w:ind w:left="2520" w:hanging="360"/>
      </w:pPr>
    </w:lvl>
    <w:lvl w:ilvl="4" w:tplc="37F4D3BE" w:tentative="1">
      <w:start w:val="1"/>
      <w:numFmt w:val="lowerLetter"/>
      <w:lvlText w:val="%5."/>
      <w:lvlJc w:val="left"/>
      <w:pPr>
        <w:tabs>
          <w:tab w:val="num" w:pos="3240"/>
        </w:tabs>
        <w:ind w:left="3240" w:hanging="360"/>
      </w:pPr>
    </w:lvl>
    <w:lvl w:ilvl="5" w:tplc="B33C83C8" w:tentative="1">
      <w:start w:val="1"/>
      <w:numFmt w:val="lowerRoman"/>
      <w:lvlText w:val="%6."/>
      <w:lvlJc w:val="right"/>
      <w:pPr>
        <w:tabs>
          <w:tab w:val="num" w:pos="3960"/>
        </w:tabs>
        <w:ind w:left="3960" w:hanging="180"/>
      </w:pPr>
    </w:lvl>
    <w:lvl w:ilvl="6" w:tplc="03FC25F4" w:tentative="1">
      <w:start w:val="1"/>
      <w:numFmt w:val="decimal"/>
      <w:lvlText w:val="%7."/>
      <w:lvlJc w:val="left"/>
      <w:pPr>
        <w:tabs>
          <w:tab w:val="num" w:pos="4680"/>
        </w:tabs>
        <w:ind w:left="4680" w:hanging="360"/>
      </w:pPr>
    </w:lvl>
    <w:lvl w:ilvl="7" w:tplc="644E5CAA" w:tentative="1">
      <w:start w:val="1"/>
      <w:numFmt w:val="lowerLetter"/>
      <w:lvlText w:val="%8."/>
      <w:lvlJc w:val="left"/>
      <w:pPr>
        <w:tabs>
          <w:tab w:val="num" w:pos="5400"/>
        </w:tabs>
        <w:ind w:left="5400" w:hanging="360"/>
      </w:pPr>
    </w:lvl>
    <w:lvl w:ilvl="8" w:tplc="4A4E13D0" w:tentative="1">
      <w:start w:val="1"/>
      <w:numFmt w:val="lowerRoman"/>
      <w:lvlText w:val="%9."/>
      <w:lvlJc w:val="right"/>
      <w:pPr>
        <w:tabs>
          <w:tab w:val="num" w:pos="6120"/>
        </w:tabs>
        <w:ind w:left="6120" w:hanging="180"/>
      </w:pPr>
    </w:lvl>
  </w:abstractNum>
  <w:abstractNum w:abstractNumId="3" w15:restartNumberingAfterBreak="0">
    <w:nsid w:val="126909A7"/>
    <w:multiLevelType w:val="singleLevel"/>
    <w:tmpl w:val="F030FCFE"/>
    <w:lvl w:ilvl="0">
      <w:start w:val="1"/>
      <w:numFmt w:val="lowerLetter"/>
      <w:lvlText w:val="(%1)"/>
      <w:lvlJc w:val="left"/>
      <w:pPr>
        <w:tabs>
          <w:tab w:val="num" w:pos="480"/>
        </w:tabs>
        <w:ind w:left="480" w:hanging="480"/>
      </w:pPr>
      <w:rPr>
        <w:rFonts w:hint="default"/>
      </w:rPr>
    </w:lvl>
  </w:abstractNum>
  <w:abstractNum w:abstractNumId="4" w15:restartNumberingAfterBreak="0">
    <w:nsid w:val="175E2F50"/>
    <w:multiLevelType w:val="hybridMultilevel"/>
    <w:tmpl w:val="DDBAB84C"/>
    <w:lvl w:ilvl="0" w:tplc="48CAE37C">
      <w:start w:val="7"/>
      <w:numFmt w:val="decimal"/>
      <w:lvlText w:val="%1"/>
      <w:lvlJc w:val="left"/>
      <w:pPr>
        <w:tabs>
          <w:tab w:val="num" w:pos="-360"/>
        </w:tabs>
        <w:ind w:left="-360" w:hanging="360"/>
      </w:pPr>
      <w:rPr>
        <w:rFonts w:hint="default"/>
      </w:rPr>
    </w:lvl>
    <w:lvl w:ilvl="1" w:tplc="C5028254" w:tentative="1">
      <w:start w:val="1"/>
      <w:numFmt w:val="lowerLetter"/>
      <w:lvlText w:val="%2."/>
      <w:lvlJc w:val="left"/>
      <w:pPr>
        <w:tabs>
          <w:tab w:val="num" w:pos="360"/>
        </w:tabs>
        <w:ind w:left="360" w:hanging="360"/>
      </w:pPr>
    </w:lvl>
    <w:lvl w:ilvl="2" w:tplc="4FF03F16" w:tentative="1">
      <w:start w:val="1"/>
      <w:numFmt w:val="lowerRoman"/>
      <w:lvlText w:val="%3."/>
      <w:lvlJc w:val="right"/>
      <w:pPr>
        <w:tabs>
          <w:tab w:val="num" w:pos="1080"/>
        </w:tabs>
        <w:ind w:left="1080" w:hanging="180"/>
      </w:pPr>
    </w:lvl>
    <w:lvl w:ilvl="3" w:tplc="82F45DDE" w:tentative="1">
      <w:start w:val="1"/>
      <w:numFmt w:val="decimal"/>
      <w:lvlText w:val="%4."/>
      <w:lvlJc w:val="left"/>
      <w:pPr>
        <w:tabs>
          <w:tab w:val="num" w:pos="1800"/>
        </w:tabs>
        <w:ind w:left="1800" w:hanging="360"/>
      </w:pPr>
    </w:lvl>
    <w:lvl w:ilvl="4" w:tplc="87EE5BF0" w:tentative="1">
      <w:start w:val="1"/>
      <w:numFmt w:val="lowerLetter"/>
      <w:lvlText w:val="%5."/>
      <w:lvlJc w:val="left"/>
      <w:pPr>
        <w:tabs>
          <w:tab w:val="num" w:pos="2520"/>
        </w:tabs>
        <w:ind w:left="2520" w:hanging="360"/>
      </w:pPr>
    </w:lvl>
    <w:lvl w:ilvl="5" w:tplc="984044D4" w:tentative="1">
      <w:start w:val="1"/>
      <w:numFmt w:val="lowerRoman"/>
      <w:lvlText w:val="%6."/>
      <w:lvlJc w:val="right"/>
      <w:pPr>
        <w:tabs>
          <w:tab w:val="num" w:pos="3240"/>
        </w:tabs>
        <w:ind w:left="3240" w:hanging="180"/>
      </w:pPr>
    </w:lvl>
    <w:lvl w:ilvl="6" w:tplc="04F6BEAE" w:tentative="1">
      <w:start w:val="1"/>
      <w:numFmt w:val="decimal"/>
      <w:lvlText w:val="%7."/>
      <w:lvlJc w:val="left"/>
      <w:pPr>
        <w:tabs>
          <w:tab w:val="num" w:pos="3960"/>
        </w:tabs>
        <w:ind w:left="3960" w:hanging="360"/>
      </w:pPr>
    </w:lvl>
    <w:lvl w:ilvl="7" w:tplc="C318EAD0" w:tentative="1">
      <w:start w:val="1"/>
      <w:numFmt w:val="lowerLetter"/>
      <w:lvlText w:val="%8."/>
      <w:lvlJc w:val="left"/>
      <w:pPr>
        <w:tabs>
          <w:tab w:val="num" w:pos="4680"/>
        </w:tabs>
        <w:ind w:left="4680" w:hanging="360"/>
      </w:pPr>
    </w:lvl>
    <w:lvl w:ilvl="8" w:tplc="B24CB346" w:tentative="1">
      <w:start w:val="1"/>
      <w:numFmt w:val="lowerRoman"/>
      <w:lvlText w:val="%9."/>
      <w:lvlJc w:val="right"/>
      <w:pPr>
        <w:tabs>
          <w:tab w:val="num" w:pos="5400"/>
        </w:tabs>
        <w:ind w:left="5400" w:hanging="180"/>
      </w:pPr>
    </w:lvl>
  </w:abstractNum>
  <w:abstractNum w:abstractNumId="5" w15:restartNumberingAfterBreak="0">
    <w:nsid w:val="19E1082E"/>
    <w:multiLevelType w:val="hybridMultilevel"/>
    <w:tmpl w:val="FBC69F84"/>
    <w:lvl w:ilvl="0" w:tplc="1EEE1424">
      <w:start w:val="1"/>
      <w:numFmt w:val="decimal"/>
      <w:lvlText w:val="%1"/>
      <w:lvlJc w:val="left"/>
      <w:pPr>
        <w:tabs>
          <w:tab w:val="num" w:pos="0"/>
        </w:tabs>
        <w:ind w:left="0" w:hanging="720"/>
      </w:pPr>
      <w:rPr>
        <w:rFonts w:hint="default"/>
        <w:b/>
      </w:rPr>
    </w:lvl>
    <w:lvl w:ilvl="1" w:tplc="1C16C00E" w:tentative="1">
      <w:start w:val="1"/>
      <w:numFmt w:val="lowerLetter"/>
      <w:lvlText w:val="%2."/>
      <w:lvlJc w:val="left"/>
      <w:pPr>
        <w:tabs>
          <w:tab w:val="num" w:pos="360"/>
        </w:tabs>
        <w:ind w:left="360" w:hanging="360"/>
      </w:pPr>
    </w:lvl>
    <w:lvl w:ilvl="2" w:tplc="89E0BF76" w:tentative="1">
      <w:start w:val="1"/>
      <w:numFmt w:val="lowerRoman"/>
      <w:lvlText w:val="%3."/>
      <w:lvlJc w:val="right"/>
      <w:pPr>
        <w:tabs>
          <w:tab w:val="num" w:pos="1080"/>
        </w:tabs>
        <w:ind w:left="1080" w:hanging="180"/>
      </w:pPr>
    </w:lvl>
    <w:lvl w:ilvl="3" w:tplc="B616E64C" w:tentative="1">
      <w:start w:val="1"/>
      <w:numFmt w:val="decimal"/>
      <w:lvlText w:val="%4."/>
      <w:lvlJc w:val="left"/>
      <w:pPr>
        <w:tabs>
          <w:tab w:val="num" w:pos="1800"/>
        </w:tabs>
        <w:ind w:left="1800" w:hanging="360"/>
      </w:pPr>
    </w:lvl>
    <w:lvl w:ilvl="4" w:tplc="B7E67190" w:tentative="1">
      <w:start w:val="1"/>
      <w:numFmt w:val="lowerLetter"/>
      <w:lvlText w:val="%5."/>
      <w:lvlJc w:val="left"/>
      <w:pPr>
        <w:tabs>
          <w:tab w:val="num" w:pos="2520"/>
        </w:tabs>
        <w:ind w:left="2520" w:hanging="360"/>
      </w:pPr>
    </w:lvl>
    <w:lvl w:ilvl="5" w:tplc="FE0835B4" w:tentative="1">
      <w:start w:val="1"/>
      <w:numFmt w:val="lowerRoman"/>
      <w:lvlText w:val="%6."/>
      <w:lvlJc w:val="right"/>
      <w:pPr>
        <w:tabs>
          <w:tab w:val="num" w:pos="3240"/>
        </w:tabs>
        <w:ind w:left="3240" w:hanging="180"/>
      </w:pPr>
    </w:lvl>
    <w:lvl w:ilvl="6" w:tplc="9F82E146" w:tentative="1">
      <w:start w:val="1"/>
      <w:numFmt w:val="decimal"/>
      <w:lvlText w:val="%7."/>
      <w:lvlJc w:val="left"/>
      <w:pPr>
        <w:tabs>
          <w:tab w:val="num" w:pos="3960"/>
        </w:tabs>
        <w:ind w:left="3960" w:hanging="360"/>
      </w:pPr>
    </w:lvl>
    <w:lvl w:ilvl="7" w:tplc="D9CCF2C0" w:tentative="1">
      <w:start w:val="1"/>
      <w:numFmt w:val="lowerLetter"/>
      <w:lvlText w:val="%8."/>
      <w:lvlJc w:val="left"/>
      <w:pPr>
        <w:tabs>
          <w:tab w:val="num" w:pos="4680"/>
        </w:tabs>
        <w:ind w:left="4680" w:hanging="360"/>
      </w:pPr>
    </w:lvl>
    <w:lvl w:ilvl="8" w:tplc="62BC6658" w:tentative="1">
      <w:start w:val="1"/>
      <w:numFmt w:val="lowerRoman"/>
      <w:lvlText w:val="%9."/>
      <w:lvlJc w:val="right"/>
      <w:pPr>
        <w:tabs>
          <w:tab w:val="num" w:pos="5400"/>
        </w:tabs>
        <w:ind w:left="5400" w:hanging="180"/>
      </w:pPr>
    </w:lvl>
  </w:abstractNum>
  <w:abstractNum w:abstractNumId="6" w15:restartNumberingAfterBreak="0">
    <w:nsid w:val="2A8D0EB6"/>
    <w:multiLevelType w:val="hybridMultilevel"/>
    <w:tmpl w:val="F418CA9A"/>
    <w:lvl w:ilvl="0" w:tplc="0A2CB2FE">
      <w:start w:val="4"/>
      <w:numFmt w:val="decimal"/>
      <w:lvlText w:val="%1"/>
      <w:lvlJc w:val="left"/>
      <w:pPr>
        <w:tabs>
          <w:tab w:val="num" w:pos="360"/>
        </w:tabs>
        <w:ind w:left="360" w:hanging="360"/>
      </w:pPr>
      <w:rPr>
        <w:rFonts w:hint="default"/>
        <w:b/>
        <w:sz w:val="24"/>
      </w:rPr>
    </w:lvl>
    <w:lvl w:ilvl="1" w:tplc="5B78A2DE" w:tentative="1">
      <w:start w:val="1"/>
      <w:numFmt w:val="lowerLetter"/>
      <w:lvlText w:val="%2."/>
      <w:lvlJc w:val="left"/>
      <w:pPr>
        <w:tabs>
          <w:tab w:val="num" w:pos="1080"/>
        </w:tabs>
        <w:ind w:left="1080" w:hanging="360"/>
      </w:pPr>
    </w:lvl>
    <w:lvl w:ilvl="2" w:tplc="CE621D18" w:tentative="1">
      <w:start w:val="1"/>
      <w:numFmt w:val="lowerRoman"/>
      <w:lvlText w:val="%3."/>
      <w:lvlJc w:val="right"/>
      <w:pPr>
        <w:tabs>
          <w:tab w:val="num" w:pos="1800"/>
        </w:tabs>
        <w:ind w:left="1800" w:hanging="180"/>
      </w:pPr>
    </w:lvl>
    <w:lvl w:ilvl="3" w:tplc="6CFC7916" w:tentative="1">
      <w:start w:val="1"/>
      <w:numFmt w:val="decimal"/>
      <w:lvlText w:val="%4."/>
      <w:lvlJc w:val="left"/>
      <w:pPr>
        <w:tabs>
          <w:tab w:val="num" w:pos="2520"/>
        </w:tabs>
        <w:ind w:left="2520" w:hanging="360"/>
      </w:pPr>
    </w:lvl>
    <w:lvl w:ilvl="4" w:tplc="C3C4AD3C" w:tentative="1">
      <w:start w:val="1"/>
      <w:numFmt w:val="lowerLetter"/>
      <w:lvlText w:val="%5."/>
      <w:lvlJc w:val="left"/>
      <w:pPr>
        <w:tabs>
          <w:tab w:val="num" w:pos="3240"/>
        </w:tabs>
        <w:ind w:left="3240" w:hanging="360"/>
      </w:pPr>
    </w:lvl>
    <w:lvl w:ilvl="5" w:tplc="8858FB3C" w:tentative="1">
      <w:start w:val="1"/>
      <w:numFmt w:val="lowerRoman"/>
      <w:lvlText w:val="%6."/>
      <w:lvlJc w:val="right"/>
      <w:pPr>
        <w:tabs>
          <w:tab w:val="num" w:pos="3960"/>
        </w:tabs>
        <w:ind w:left="3960" w:hanging="180"/>
      </w:pPr>
    </w:lvl>
    <w:lvl w:ilvl="6" w:tplc="C44E9C4A" w:tentative="1">
      <w:start w:val="1"/>
      <w:numFmt w:val="decimal"/>
      <w:lvlText w:val="%7."/>
      <w:lvlJc w:val="left"/>
      <w:pPr>
        <w:tabs>
          <w:tab w:val="num" w:pos="4680"/>
        </w:tabs>
        <w:ind w:left="4680" w:hanging="360"/>
      </w:pPr>
    </w:lvl>
    <w:lvl w:ilvl="7" w:tplc="3ABEDD28" w:tentative="1">
      <w:start w:val="1"/>
      <w:numFmt w:val="lowerLetter"/>
      <w:lvlText w:val="%8."/>
      <w:lvlJc w:val="left"/>
      <w:pPr>
        <w:tabs>
          <w:tab w:val="num" w:pos="5400"/>
        </w:tabs>
        <w:ind w:left="5400" w:hanging="360"/>
      </w:pPr>
    </w:lvl>
    <w:lvl w:ilvl="8" w:tplc="C3088762" w:tentative="1">
      <w:start w:val="1"/>
      <w:numFmt w:val="lowerRoman"/>
      <w:lvlText w:val="%9."/>
      <w:lvlJc w:val="right"/>
      <w:pPr>
        <w:tabs>
          <w:tab w:val="num" w:pos="6120"/>
        </w:tabs>
        <w:ind w:left="6120" w:hanging="180"/>
      </w:pPr>
    </w:lvl>
  </w:abstractNum>
  <w:abstractNum w:abstractNumId="7" w15:restartNumberingAfterBreak="0">
    <w:nsid w:val="2BE07250"/>
    <w:multiLevelType w:val="hybridMultilevel"/>
    <w:tmpl w:val="8FD210FA"/>
    <w:lvl w:ilvl="0" w:tplc="CF546930">
      <w:start w:val="3"/>
      <w:numFmt w:val="decimal"/>
      <w:lvlText w:val="%1"/>
      <w:lvlJc w:val="left"/>
      <w:pPr>
        <w:tabs>
          <w:tab w:val="num" w:pos="360"/>
        </w:tabs>
        <w:ind w:left="360" w:hanging="360"/>
      </w:pPr>
      <w:rPr>
        <w:rFonts w:hint="default"/>
      </w:rPr>
    </w:lvl>
    <w:lvl w:ilvl="1" w:tplc="DDA6B8A8" w:tentative="1">
      <w:start w:val="1"/>
      <w:numFmt w:val="lowerLetter"/>
      <w:lvlText w:val="%2."/>
      <w:lvlJc w:val="left"/>
      <w:pPr>
        <w:tabs>
          <w:tab w:val="num" w:pos="1080"/>
        </w:tabs>
        <w:ind w:left="1080" w:hanging="360"/>
      </w:pPr>
    </w:lvl>
    <w:lvl w:ilvl="2" w:tplc="BD4A6282" w:tentative="1">
      <w:start w:val="1"/>
      <w:numFmt w:val="lowerRoman"/>
      <w:lvlText w:val="%3."/>
      <w:lvlJc w:val="right"/>
      <w:pPr>
        <w:tabs>
          <w:tab w:val="num" w:pos="1800"/>
        </w:tabs>
        <w:ind w:left="1800" w:hanging="180"/>
      </w:pPr>
    </w:lvl>
    <w:lvl w:ilvl="3" w:tplc="9EE8D7CE" w:tentative="1">
      <w:start w:val="1"/>
      <w:numFmt w:val="decimal"/>
      <w:lvlText w:val="%4."/>
      <w:lvlJc w:val="left"/>
      <w:pPr>
        <w:tabs>
          <w:tab w:val="num" w:pos="2520"/>
        </w:tabs>
        <w:ind w:left="2520" w:hanging="360"/>
      </w:pPr>
    </w:lvl>
    <w:lvl w:ilvl="4" w:tplc="7B001D7A" w:tentative="1">
      <w:start w:val="1"/>
      <w:numFmt w:val="lowerLetter"/>
      <w:lvlText w:val="%5."/>
      <w:lvlJc w:val="left"/>
      <w:pPr>
        <w:tabs>
          <w:tab w:val="num" w:pos="3240"/>
        </w:tabs>
        <w:ind w:left="3240" w:hanging="360"/>
      </w:pPr>
    </w:lvl>
    <w:lvl w:ilvl="5" w:tplc="2C647B10" w:tentative="1">
      <w:start w:val="1"/>
      <w:numFmt w:val="lowerRoman"/>
      <w:lvlText w:val="%6."/>
      <w:lvlJc w:val="right"/>
      <w:pPr>
        <w:tabs>
          <w:tab w:val="num" w:pos="3960"/>
        </w:tabs>
        <w:ind w:left="3960" w:hanging="180"/>
      </w:pPr>
    </w:lvl>
    <w:lvl w:ilvl="6" w:tplc="9F9CB37C" w:tentative="1">
      <w:start w:val="1"/>
      <w:numFmt w:val="decimal"/>
      <w:lvlText w:val="%7."/>
      <w:lvlJc w:val="left"/>
      <w:pPr>
        <w:tabs>
          <w:tab w:val="num" w:pos="4680"/>
        </w:tabs>
        <w:ind w:left="4680" w:hanging="360"/>
      </w:pPr>
    </w:lvl>
    <w:lvl w:ilvl="7" w:tplc="41BAFF46" w:tentative="1">
      <w:start w:val="1"/>
      <w:numFmt w:val="lowerLetter"/>
      <w:lvlText w:val="%8."/>
      <w:lvlJc w:val="left"/>
      <w:pPr>
        <w:tabs>
          <w:tab w:val="num" w:pos="5400"/>
        </w:tabs>
        <w:ind w:left="5400" w:hanging="360"/>
      </w:pPr>
    </w:lvl>
    <w:lvl w:ilvl="8" w:tplc="BE0EAD66" w:tentative="1">
      <w:start w:val="1"/>
      <w:numFmt w:val="lowerRoman"/>
      <w:lvlText w:val="%9."/>
      <w:lvlJc w:val="right"/>
      <w:pPr>
        <w:tabs>
          <w:tab w:val="num" w:pos="6120"/>
        </w:tabs>
        <w:ind w:left="6120" w:hanging="180"/>
      </w:pPr>
    </w:lvl>
  </w:abstractNum>
  <w:abstractNum w:abstractNumId="8" w15:restartNumberingAfterBreak="0">
    <w:nsid w:val="37D93A2B"/>
    <w:multiLevelType w:val="hybridMultilevel"/>
    <w:tmpl w:val="76A89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7E7437"/>
    <w:multiLevelType w:val="hybridMultilevel"/>
    <w:tmpl w:val="44B66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06934"/>
    <w:multiLevelType w:val="hybridMultilevel"/>
    <w:tmpl w:val="6524983E"/>
    <w:lvl w:ilvl="0" w:tplc="5C408C6E">
      <w:start w:val="5"/>
      <w:numFmt w:val="decimal"/>
      <w:lvlText w:val="%1"/>
      <w:lvlJc w:val="left"/>
      <w:pPr>
        <w:tabs>
          <w:tab w:val="num" w:pos="-360"/>
        </w:tabs>
        <w:ind w:left="-360" w:hanging="360"/>
      </w:pPr>
      <w:rPr>
        <w:rFonts w:hint="default"/>
        <w:b/>
        <w:i w:val="0"/>
      </w:rPr>
    </w:lvl>
    <w:lvl w:ilvl="1" w:tplc="C6C407E0" w:tentative="1">
      <w:start w:val="1"/>
      <w:numFmt w:val="lowerLetter"/>
      <w:lvlText w:val="%2."/>
      <w:lvlJc w:val="left"/>
      <w:pPr>
        <w:tabs>
          <w:tab w:val="num" w:pos="360"/>
        </w:tabs>
        <w:ind w:left="360" w:hanging="360"/>
      </w:pPr>
    </w:lvl>
    <w:lvl w:ilvl="2" w:tplc="5AA83300" w:tentative="1">
      <w:start w:val="1"/>
      <w:numFmt w:val="lowerRoman"/>
      <w:lvlText w:val="%3."/>
      <w:lvlJc w:val="right"/>
      <w:pPr>
        <w:tabs>
          <w:tab w:val="num" w:pos="1080"/>
        </w:tabs>
        <w:ind w:left="1080" w:hanging="180"/>
      </w:pPr>
    </w:lvl>
    <w:lvl w:ilvl="3" w:tplc="D5F010A0" w:tentative="1">
      <w:start w:val="1"/>
      <w:numFmt w:val="decimal"/>
      <w:lvlText w:val="%4."/>
      <w:lvlJc w:val="left"/>
      <w:pPr>
        <w:tabs>
          <w:tab w:val="num" w:pos="1800"/>
        </w:tabs>
        <w:ind w:left="1800" w:hanging="360"/>
      </w:pPr>
    </w:lvl>
    <w:lvl w:ilvl="4" w:tplc="4C4ECEE2" w:tentative="1">
      <w:start w:val="1"/>
      <w:numFmt w:val="lowerLetter"/>
      <w:lvlText w:val="%5."/>
      <w:lvlJc w:val="left"/>
      <w:pPr>
        <w:tabs>
          <w:tab w:val="num" w:pos="2520"/>
        </w:tabs>
        <w:ind w:left="2520" w:hanging="360"/>
      </w:pPr>
    </w:lvl>
    <w:lvl w:ilvl="5" w:tplc="427CE2E4" w:tentative="1">
      <w:start w:val="1"/>
      <w:numFmt w:val="lowerRoman"/>
      <w:lvlText w:val="%6."/>
      <w:lvlJc w:val="right"/>
      <w:pPr>
        <w:tabs>
          <w:tab w:val="num" w:pos="3240"/>
        </w:tabs>
        <w:ind w:left="3240" w:hanging="180"/>
      </w:pPr>
    </w:lvl>
    <w:lvl w:ilvl="6" w:tplc="C38C7A44" w:tentative="1">
      <w:start w:val="1"/>
      <w:numFmt w:val="decimal"/>
      <w:lvlText w:val="%7."/>
      <w:lvlJc w:val="left"/>
      <w:pPr>
        <w:tabs>
          <w:tab w:val="num" w:pos="3960"/>
        </w:tabs>
        <w:ind w:left="3960" w:hanging="360"/>
      </w:pPr>
    </w:lvl>
    <w:lvl w:ilvl="7" w:tplc="256060E4" w:tentative="1">
      <w:start w:val="1"/>
      <w:numFmt w:val="lowerLetter"/>
      <w:lvlText w:val="%8."/>
      <w:lvlJc w:val="left"/>
      <w:pPr>
        <w:tabs>
          <w:tab w:val="num" w:pos="4680"/>
        </w:tabs>
        <w:ind w:left="4680" w:hanging="360"/>
      </w:pPr>
    </w:lvl>
    <w:lvl w:ilvl="8" w:tplc="974A5F64" w:tentative="1">
      <w:start w:val="1"/>
      <w:numFmt w:val="lowerRoman"/>
      <w:lvlText w:val="%9."/>
      <w:lvlJc w:val="right"/>
      <w:pPr>
        <w:tabs>
          <w:tab w:val="num" w:pos="5400"/>
        </w:tabs>
        <w:ind w:left="5400" w:hanging="180"/>
      </w:pPr>
    </w:lvl>
  </w:abstractNum>
  <w:abstractNum w:abstractNumId="11" w15:restartNumberingAfterBreak="0">
    <w:nsid w:val="4ED92ED2"/>
    <w:multiLevelType w:val="hybridMultilevel"/>
    <w:tmpl w:val="07E8B2DA"/>
    <w:lvl w:ilvl="0" w:tplc="4268F858">
      <w:start w:val="4"/>
      <w:numFmt w:val="decimal"/>
      <w:lvlText w:val="%1"/>
      <w:lvlJc w:val="left"/>
      <w:pPr>
        <w:tabs>
          <w:tab w:val="num" w:pos="720"/>
        </w:tabs>
        <w:ind w:left="720" w:hanging="360"/>
      </w:pPr>
      <w:rPr>
        <w:rFonts w:hint="default"/>
        <w:b/>
      </w:rPr>
    </w:lvl>
    <w:lvl w:ilvl="1" w:tplc="DF86B4B6" w:tentative="1">
      <w:start w:val="1"/>
      <w:numFmt w:val="lowerLetter"/>
      <w:lvlText w:val="%2."/>
      <w:lvlJc w:val="left"/>
      <w:pPr>
        <w:tabs>
          <w:tab w:val="num" w:pos="1440"/>
        </w:tabs>
        <w:ind w:left="1440" w:hanging="360"/>
      </w:pPr>
    </w:lvl>
    <w:lvl w:ilvl="2" w:tplc="51EAF2CC" w:tentative="1">
      <w:start w:val="1"/>
      <w:numFmt w:val="lowerRoman"/>
      <w:lvlText w:val="%3."/>
      <w:lvlJc w:val="right"/>
      <w:pPr>
        <w:tabs>
          <w:tab w:val="num" w:pos="2160"/>
        </w:tabs>
        <w:ind w:left="2160" w:hanging="180"/>
      </w:pPr>
    </w:lvl>
    <w:lvl w:ilvl="3" w:tplc="02361EDE" w:tentative="1">
      <w:start w:val="1"/>
      <w:numFmt w:val="decimal"/>
      <w:lvlText w:val="%4."/>
      <w:lvlJc w:val="left"/>
      <w:pPr>
        <w:tabs>
          <w:tab w:val="num" w:pos="2880"/>
        </w:tabs>
        <w:ind w:left="2880" w:hanging="360"/>
      </w:pPr>
    </w:lvl>
    <w:lvl w:ilvl="4" w:tplc="A5D0C0C0" w:tentative="1">
      <w:start w:val="1"/>
      <w:numFmt w:val="lowerLetter"/>
      <w:lvlText w:val="%5."/>
      <w:lvlJc w:val="left"/>
      <w:pPr>
        <w:tabs>
          <w:tab w:val="num" w:pos="3600"/>
        </w:tabs>
        <w:ind w:left="3600" w:hanging="360"/>
      </w:pPr>
    </w:lvl>
    <w:lvl w:ilvl="5" w:tplc="2F843D0E" w:tentative="1">
      <w:start w:val="1"/>
      <w:numFmt w:val="lowerRoman"/>
      <w:lvlText w:val="%6."/>
      <w:lvlJc w:val="right"/>
      <w:pPr>
        <w:tabs>
          <w:tab w:val="num" w:pos="4320"/>
        </w:tabs>
        <w:ind w:left="4320" w:hanging="180"/>
      </w:pPr>
    </w:lvl>
    <w:lvl w:ilvl="6" w:tplc="A914F6FC" w:tentative="1">
      <w:start w:val="1"/>
      <w:numFmt w:val="decimal"/>
      <w:lvlText w:val="%7."/>
      <w:lvlJc w:val="left"/>
      <w:pPr>
        <w:tabs>
          <w:tab w:val="num" w:pos="5040"/>
        </w:tabs>
        <w:ind w:left="5040" w:hanging="360"/>
      </w:pPr>
    </w:lvl>
    <w:lvl w:ilvl="7" w:tplc="C12E7648" w:tentative="1">
      <w:start w:val="1"/>
      <w:numFmt w:val="lowerLetter"/>
      <w:lvlText w:val="%8."/>
      <w:lvlJc w:val="left"/>
      <w:pPr>
        <w:tabs>
          <w:tab w:val="num" w:pos="5760"/>
        </w:tabs>
        <w:ind w:left="5760" w:hanging="360"/>
      </w:pPr>
    </w:lvl>
    <w:lvl w:ilvl="8" w:tplc="44E227C4" w:tentative="1">
      <w:start w:val="1"/>
      <w:numFmt w:val="lowerRoman"/>
      <w:lvlText w:val="%9."/>
      <w:lvlJc w:val="right"/>
      <w:pPr>
        <w:tabs>
          <w:tab w:val="num" w:pos="6480"/>
        </w:tabs>
        <w:ind w:left="6480" w:hanging="180"/>
      </w:pPr>
    </w:lvl>
  </w:abstractNum>
  <w:abstractNum w:abstractNumId="12" w15:restartNumberingAfterBreak="0">
    <w:nsid w:val="50C54DBC"/>
    <w:multiLevelType w:val="hybridMultilevel"/>
    <w:tmpl w:val="0D526200"/>
    <w:lvl w:ilvl="0" w:tplc="0DACBAE8">
      <w:start w:val="9"/>
      <w:numFmt w:val="decimal"/>
      <w:lvlText w:val="%1"/>
      <w:lvlJc w:val="left"/>
      <w:pPr>
        <w:tabs>
          <w:tab w:val="num" w:pos="0"/>
        </w:tabs>
        <w:ind w:left="0" w:hanging="720"/>
      </w:pPr>
      <w:rPr>
        <w:rFonts w:hint="default"/>
        <w:b/>
        <w:i w:val="0"/>
      </w:rPr>
    </w:lvl>
    <w:lvl w:ilvl="1" w:tplc="D910B2E4" w:tentative="1">
      <w:start w:val="1"/>
      <w:numFmt w:val="lowerLetter"/>
      <w:lvlText w:val="%2."/>
      <w:lvlJc w:val="left"/>
      <w:pPr>
        <w:tabs>
          <w:tab w:val="num" w:pos="360"/>
        </w:tabs>
        <w:ind w:left="360" w:hanging="360"/>
      </w:pPr>
    </w:lvl>
    <w:lvl w:ilvl="2" w:tplc="5676705C" w:tentative="1">
      <w:start w:val="1"/>
      <w:numFmt w:val="lowerRoman"/>
      <w:lvlText w:val="%3."/>
      <w:lvlJc w:val="right"/>
      <w:pPr>
        <w:tabs>
          <w:tab w:val="num" w:pos="1080"/>
        </w:tabs>
        <w:ind w:left="1080" w:hanging="180"/>
      </w:pPr>
    </w:lvl>
    <w:lvl w:ilvl="3" w:tplc="F85475A4" w:tentative="1">
      <w:start w:val="1"/>
      <w:numFmt w:val="decimal"/>
      <w:lvlText w:val="%4."/>
      <w:lvlJc w:val="left"/>
      <w:pPr>
        <w:tabs>
          <w:tab w:val="num" w:pos="1800"/>
        </w:tabs>
        <w:ind w:left="1800" w:hanging="360"/>
      </w:pPr>
    </w:lvl>
    <w:lvl w:ilvl="4" w:tplc="74E055EC" w:tentative="1">
      <w:start w:val="1"/>
      <w:numFmt w:val="lowerLetter"/>
      <w:lvlText w:val="%5."/>
      <w:lvlJc w:val="left"/>
      <w:pPr>
        <w:tabs>
          <w:tab w:val="num" w:pos="2520"/>
        </w:tabs>
        <w:ind w:left="2520" w:hanging="360"/>
      </w:pPr>
    </w:lvl>
    <w:lvl w:ilvl="5" w:tplc="A4362D5A" w:tentative="1">
      <w:start w:val="1"/>
      <w:numFmt w:val="lowerRoman"/>
      <w:lvlText w:val="%6."/>
      <w:lvlJc w:val="right"/>
      <w:pPr>
        <w:tabs>
          <w:tab w:val="num" w:pos="3240"/>
        </w:tabs>
        <w:ind w:left="3240" w:hanging="180"/>
      </w:pPr>
    </w:lvl>
    <w:lvl w:ilvl="6" w:tplc="437A1884" w:tentative="1">
      <w:start w:val="1"/>
      <w:numFmt w:val="decimal"/>
      <w:lvlText w:val="%7."/>
      <w:lvlJc w:val="left"/>
      <w:pPr>
        <w:tabs>
          <w:tab w:val="num" w:pos="3960"/>
        </w:tabs>
        <w:ind w:left="3960" w:hanging="360"/>
      </w:pPr>
    </w:lvl>
    <w:lvl w:ilvl="7" w:tplc="FDC4069E" w:tentative="1">
      <w:start w:val="1"/>
      <w:numFmt w:val="lowerLetter"/>
      <w:lvlText w:val="%8."/>
      <w:lvlJc w:val="left"/>
      <w:pPr>
        <w:tabs>
          <w:tab w:val="num" w:pos="4680"/>
        </w:tabs>
        <w:ind w:left="4680" w:hanging="360"/>
      </w:pPr>
    </w:lvl>
    <w:lvl w:ilvl="8" w:tplc="2F1007A2" w:tentative="1">
      <w:start w:val="1"/>
      <w:numFmt w:val="lowerRoman"/>
      <w:lvlText w:val="%9."/>
      <w:lvlJc w:val="right"/>
      <w:pPr>
        <w:tabs>
          <w:tab w:val="num" w:pos="5400"/>
        </w:tabs>
        <w:ind w:left="5400" w:hanging="180"/>
      </w:pPr>
    </w:lvl>
  </w:abstractNum>
  <w:abstractNum w:abstractNumId="13" w15:restartNumberingAfterBreak="0">
    <w:nsid w:val="62924D12"/>
    <w:multiLevelType w:val="hybridMultilevel"/>
    <w:tmpl w:val="9F029528"/>
    <w:lvl w:ilvl="0" w:tplc="17AEBAC4">
      <w:start w:val="1"/>
      <w:numFmt w:val="decimal"/>
      <w:lvlText w:val="%1"/>
      <w:lvlJc w:val="left"/>
      <w:pPr>
        <w:tabs>
          <w:tab w:val="num" w:pos="0"/>
        </w:tabs>
        <w:ind w:left="0" w:hanging="720"/>
      </w:pPr>
      <w:rPr>
        <w:rFonts w:hint="default"/>
        <w:b/>
      </w:rPr>
    </w:lvl>
    <w:lvl w:ilvl="1" w:tplc="73806FBE" w:tentative="1">
      <w:start w:val="1"/>
      <w:numFmt w:val="lowerLetter"/>
      <w:lvlText w:val="%2."/>
      <w:lvlJc w:val="left"/>
      <w:pPr>
        <w:tabs>
          <w:tab w:val="num" w:pos="360"/>
        </w:tabs>
        <w:ind w:left="360" w:hanging="360"/>
      </w:pPr>
    </w:lvl>
    <w:lvl w:ilvl="2" w:tplc="2E0E3E38" w:tentative="1">
      <w:start w:val="1"/>
      <w:numFmt w:val="lowerRoman"/>
      <w:lvlText w:val="%3."/>
      <w:lvlJc w:val="right"/>
      <w:pPr>
        <w:tabs>
          <w:tab w:val="num" w:pos="1080"/>
        </w:tabs>
        <w:ind w:left="1080" w:hanging="180"/>
      </w:pPr>
    </w:lvl>
    <w:lvl w:ilvl="3" w:tplc="68088FE0" w:tentative="1">
      <w:start w:val="1"/>
      <w:numFmt w:val="decimal"/>
      <w:lvlText w:val="%4."/>
      <w:lvlJc w:val="left"/>
      <w:pPr>
        <w:tabs>
          <w:tab w:val="num" w:pos="1800"/>
        </w:tabs>
        <w:ind w:left="1800" w:hanging="360"/>
      </w:pPr>
    </w:lvl>
    <w:lvl w:ilvl="4" w:tplc="F88225DE" w:tentative="1">
      <w:start w:val="1"/>
      <w:numFmt w:val="lowerLetter"/>
      <w:lvlText w:val="%5."/>
      <w:lvlJc w:val="left"/>
      <w:pPr>
        <w:tabs>
          <w:tab w:val="num" w:pos="2520"/>
        </w:tabs>
        <w:ind w:left="2520" w:hanging="360"/>
      </w:pPr>
    </w:lvl>
    <w:lvl w:ilvl="5" w:tplc="125CC932" w:tentative="1">
      <w:start w:val="1"/>
      <w:numFmt w:val="lowerRoman"/>
      <w:lvlText w:val="%6."/>
      <w:lvlJc w:val="right"/>
      <w:pPr>
        <w:tabs>
          <w:tab w:val="num" w:pos="3240"/>
        </w:tabs>
        <w:ind w:left="3240" w:hanging="180"/>
      </w:pPr>
    </w:lvl>
    <w:lvl w:ilvl="6" w:tplc="1DE2F28C" w:tentative="1">
      <w:start w:val="1"/>
      <w:numFmt w:val="decimal"/>
      <w:lvlText w:val="%7."/>
      <w:lvlJc w:val="left"/>
      <w:pPr>
        <w:tabs>
          <w:tab w:val="num" w:pos="3960"/>
        </w:tabs>
        <w:ind w:left="3960" w:hanging="360"/>
      </w:pPr>
    </w:lvl>
    <w:lvl w:ilvl="7" w:tplc="8278AFB4" w:tentative="1">
      <w:start w:val="1"/>
      <w:numFmt w:val="lowerLetter"/>
      <w:lvlText w:val="%8."/>
      <w:lvlJc w:val="left"/>
      <w:pPr>
        <w:tabs>
          <w:tab w:val="num" w:pos="4680"/>
        </w:tabs>
        <w:ind w:left="4680" w:hanging="360"/>
      </w:pPr>
    </w:lvl>
    <w:lvl w:ilvl="8" w:tplc="055602E4" w:tentative="1">
      <w:start w:val="1"/>
      <w:numFmt w:val="lowerRoman"/>
      <w:lvlText w:val="%9."/>
      <w:lvlJc w:val="right"/>
      <w:pPr>
        <w:tabs>
          <w:tab w:val="num" w:pos="5400"/>
        </w:tabs>
        <w:ind w:left="5400" w:hanging="180"/>
      </w:pPr>
    </w:lvl>
  </w:abstractNum>
  <w:abstractNum w:abstractNumId="14" w15:restartNumberingAfterBreak="0">
    <w:nsid w:val="63F048F7"/>
    <w:multiLevelType w:val="hybridMultilevel"/>
    <w:tmpl w:val="17EAC3AC"/>
    <w:lvl w:ilvl="0" w:tplc="94368AC2">
      <w:start w:val="1"/>
      <w:numFmt w:val="decimal"/>
      <w:lvlText w:val="%1"/>
      <w:lvlJc w:val="left"/>
      <w:pPr>
        <w:tabs>
          <w:tab w:val="num" w:pos="360"/>
        </w:tabs>
        <w:ind w:left="360" w:hanging="360"/>
      </w:pPr>
      <w:rPr>
        <w:rFonts w:hint="default"/>
        <w:b/>
      </w:rPr>
    </w:lvl>
    <w:lvl w:ilvl="1" w:tplc="D346BD46" w:tentative="1">
      <w:start w:val="1"/>
      <w:numFmt w:val="lowerLetter"/>
      <w:lvlText w:val="%2."/>
      <w:lvlJc w:val="left"/>
      <w:pPr>
        <w:tabs>
          <w:tab w:val="num" w:pos="1080"/>
        </w:tabs>
        <w:ind w:left="1080" w:hanging="360"/>
      </w:pPr>
    </w:lvl>
    <w:lvl w:ilvl="2" w:tplc="C26E7FBC" w:tentative="1">
      <w:start w:val="1"/>
      <w:numFmt w:val="lowerRoman"/>
      <w:lvlText w:val="%3."/>
      <w:lvlJc w:val="right"/>
      <w:pPr>
        <w:tabs>
          <w:tab w:val="num" w:pos="1800"/>
        </w:tabs>
        <w:ind w:left="1800" w:hanging="180"/>
      </w:pPr>
    </w:lvl>
    <w:lvl w:ilvl="3" w:tplc="EAF0928A" w:tentative="1">
      <w:start w:val="1"/>
      <w:numFmt w:val="decimal"/>
      <w:lvlText w:val="%4."/>
      <w:lvlJc w:val="left"/>
      <w:pPr>
        <w:tabs>
          <w:tab w:val="num" w:pos="2520"/>
        </w:tabs>
        <w:ind w:left="2520" w:hanging="360"/>
      </w:pPr>
    </w:lvl>
    <w:lvl w:ilvl="4" w:tplc="441423E2" w:tentative="1">
      <w:start w:val="1"/>
      <w:numFmt w:val="lowerLetter"/>
      <w:lvlText w:val="%5."/>
      <w:lvlJc w:val="left"/>
      <w:pPr>
        <w:tabs>
          <w:tab w:val="num" w:pos="3240"/>
        </w:tabs>
        <w:ind w:left="3240" w:hanging="360"/>
      </w:pPr>
    </w:lvl>
    <w:lvl w:ilvl="5" w:tplc="1C84600A" w:tentative="1">
      <w:start w:val="1"/>
      <w:numFmt w:val="lowerRoman"/>
      <w:lvlText w:val="%6."/>
      <w:lvlJc w:val="right"/>
      <w:pPr>
        <w:tabs>
          <w:tab w:val="num" w:pos="3960"/>
        </w:tabs>
        <w:ind w:left="3960" w:hanging="180"/>
      </w:pPr>
    </w:lvl>
    <w:lvl w:ilvl="6" w:tplc="E19CD29A" w:tentative="1">
      <w:start w:val="1"/>
      <w:numFmt w:val="decimal"/>
      <w:lvlText w:val="%7."/>
      <w:lvlJc w:val="left"/>
      <w:pPr>
        <w:tabs>
          <w:tab w:val="num" w:pos="4680"/>
        </w:tabs>
        <w:ind w:left="4680" w:hanging="360"/>
      </w:pPr>
    </w:lvl>
    <w:lvl w:ilvl="7" w:tplc="FEEC4EEC" w:tentative="1">
      <w:start w:val="1"/>
      <w:numFmt w:val="lowerLetter"/>
      <w:lvlText w:val="%8."/>
      <w:lvlJc w:val="left"/>
      <w:pPr>
        <w:tabs>
          <w:tab w:val="num" w:pos="5400"/>
        </w:tabs>
        <w:ind w:left="5400" w:hanging="360"/>
      </w:pPr>
    </w:lvl>
    <w:lvl w:ilvl="8" w:tplc="05B07040" w:tentative="1">
      <w:start w:val="1"/>
      <w:numFmt w:val="lowerRoman"/>
      <w:lvlText w:val="%9."/>
      <w:lvlJc w:val="right"/>
      <w:pPr>
        <w:tabs>
          <w:tab w:val="num" w:pos="6120"/>
        </w:tabs>
        <w:ind w:left="6120" w:hanging="180"/>
      </w:pPr>
    </w:lvl>
  </w:abstractNum>
  <w:abstractNum w:abstractNumId="15" w15:restartNumberingAfterBreak="0">
    <w:nsid w:val="783A0BC9"/>
    <w:multiLevelType w:val="hybridMultilevel"/>
    <w:tmpl w:val="3C26D92C"/>
    <w:lvl w:ilvl="0" w:tplc="49DCE24C">
      <w:start w:val="9"/>
      <w:numFmt w:val="decimal"/>
      <w:lvlText w:val="%1"/>
      <w:lvlJc w:val="left"/>
      <w:pPr>
        <w:tabs>
          <w:tab w:val="num" w:pos="765"/>
        </w:tabs>
        <w:ind w:left="765" w:hanging="405"/>
      </w:pPr>
      <w:rPr>
        <w:rFonts w:hint="default"/>
        <w:b/>
        <w:i w:val="0"/>
        <w:sz w:val="22"/>
      </w:rPr>
    </w:lvl>
    <w:lvl w:ilvl="1" w:tplc="37FAD900" w:tentative="1">
      <w:start w:val="1"/>
      <w:numFmt w:val="lowerLetter"/>
      <w:lvlText w:val="%2."/>
      <w:lvlJc w:val="left"/>
      <w:pPr>
        <w:tabs>
          <w:tab w:val="num" w:pos="1440"/>
        </w:tabs>
        <w:ind w:left="1440" w:hanging="360"/>
      </w:pPr>
    </w:lvl>
    <w:lvl w:ilvl="2" w:tplc="5A666136" w:tentative="1">
      <w:start w:val="1"/>
      <w:numFmt w:val="lowerRoman"/>
      <w:lvlText w:val="%3."/>
      <w:lvlJc w:val="right"/>
      <w:pPr>
        <w:tabs>
          <w:tab w:val="num" w:pos="2160"/>
        </w:tabs>
        <w:ind w:left="2160" w:hanging="180"/>
      </w:pPr>
    </w:lvl>
    <w:lvl w:ilvl="3" w:tplc="C87609C2" w:tentative="1">
      <w:start w:val="1"/>
      <w:numFmt w:val="decimal"/>
      <w:lvlText w:val="%4."/>
      <w:lvlJc w:val="left"/>
      <w:pPr>
        <w:tabs>
          <w:tab w:val="num" w:pos="2880"/>
        </w:tabs>
        <w:ind w:left="2880" w:hanging="360"/>
      </w:pPr>
    </w:lvl>
    <w:lvl w:ilvl="4" w:tplc="D1D20ECE" w:tentative="1">
      <w:start w:val="1"/>
      <w:numFmt w:val="lowerLetter"/>
      <w:lvlText w:val="%5."/>
      <w:lvlJc w:val="left"/>
      <w:pPr>
        <w:tabs>
          <w:tab w:val="num" w:pos="3600"/>
        </w:tabs>
        <w:ind w:left="3600" w:hanging="360"/>
      </w:pPr>
    </w:lvl>
    <w:lvl w:ilvl="5" w:tplc="6A081654" w:tentative="1">
      <w:start w:val="1"/>
      <w:numFmt w:val="lowerRoman"/>
      <w:lvlText w:val="%6."/>
      <w:lvlJc w:val="right"/>
      <w:pPr>
        <w:tabs>
          <w:tab w:val="num" w:pos="4320"/>
        </w:tabs>
        <w:ind w:left="4320" w:hanging="180"/>
      </w:pPr>
    </w:lvl>
    <w:lvl w:ilvl="6" w:tplc="FA92409A" w:tentative="1">
      <w:start w:val="1"/>
      <w:numFmt w:val="decimal"/>
      <w:lvlText w:val="%7."/>
      <w:lvlJc w:val="left"/>
      <w:pPr>
        <w:tabs>
          <w:tab w:val="num" w:pos="5040"/>
        </w:tabs>
        <w:ind w:left="5040" w:hanging="360"/>
      </w:pPr>
    </w:lvl>
    <w:lvl w:ilvl="7" w:tplc="A5BE1116" w:tentative="1">
      <w:start w:val="1"/>
      <w:numFmt w:val="lowerLetter"/>
      <w:lvlText w:val="%8."/>
      <w:lvlJc w:val="left"/>
      <w:pPr>
        <w:tabs>
          <w:tab w:val="num" w:pos="5760"/>
        </w:tabs>
        <w:ind w:left="5760" w:hanging="360"/>
      </w:pPr>
    </w:lvl>
    <w:lvl w:ilvl="8" w:tplc="F58A30F0" w:tentative="1">
      <w:start w:val="1"/>
      <w:numFmt w:val="lowerRoman"/>
      <w:lvlText w:val="%9."/>
      <w:lvlJc w:val="right"/>
      <w:pPr>
        <w:tabs>
          <w:tab w:val="num" w:pos="6480"/>
        </w:tabs>
        <w:ind w:left="6480" w:hanging="180"/>
      </w:pPr>
    </w:lvl>
  </w:abstractNum>
  <w:abstractNum w:abstractNumId="16" w15:restartNumberingAfterBreak="0">
    <w:nsid w:val="7AD75718"/>
    <w:multiLevelType w:val="hybridMultilevel"/>
    <w:tmpl w:val="9FB0D112"/>
    <w:lvl w:ilvl="0" w:tplc="FDF65FFA">
      <w:start w:val="4"/>
      <w:numFmt w:val="decimal"/>
      <w:lvlText w:val="%1"/>
      <w:lvlJc w:val="left"/>
      <w:pPr>
        <w:tabs>
          <w:tab w:val="num" w:pos="360"/>
        </w:tabs>
        <w:ind w:left="360" w:hanging="360"/>
      </w:pPr>
      <w:rPr>
        <w:rFonts w:hint="default"/>
        <w:b/>
      </w:rPr>
    </w:lvl>
    <w:lvl w:ilvl="1" w:tplc="4F1C5768" w:tentative="1">
      <w:start w:val="1"/>
      <w:numFmt w:val="lowerLetter"/>
      <w:lvlText w:val="%2."/>
      <w:lvlJc w:val="left"/>
      <w:pPr>
        <w:tabs>
          <w:tab w:val="num" w:pos="1080"/>
        </w:tabs>
        <w:ind w:left="1080" w:hanging="360"/>
      </w:pPr>
    </w:lvl>
    <w:lvl w:ilvl="2" w:tplc="BA40C8F2" w:tentative="1">
      <w:start w:val="1"/>
      <w:numFmt w:val="lowerRoman"/>
      <w:lvlText w:val="%3."/>
      <w:lvlJc w:val="right"/>
      <w:pPr>
        <w:tabs>
          <w:tab w:val="num" w:pos="1800"/>
        </w:tabs>
        <w:ind w:left="1800" w:hanging="180"/>
      </w:pPr>
    </w:lvl>
    <w:lvl w:ilvl="3" w:tplc="6666D1F4" w:tentative="1">
      <w:start w:val="1"/>
      <w:numFmt w:val="decimal"/>
      <w:lvlText w:val="%4."/>
      <w:lvlJc w:val="left"/>
      <w:pPr>
        <w:tabs>
          <w:tab w:val="num" w:pos="2520"/>
        </w:tabs>
        <w:ind w:left="2520" w:hanging="360"/>
      </w:pPr>
    </w:lvl>
    <w:lvl w:ilvl="4" w:tplc="FAF29A5C" w:tentative="1">
      <w:start w:val="1"/>
      <w:numFmt w:val="lowerLetter"/>
      <w:lvlText w:val="%5."/>
      <w:lvlJc w:val="left"/>
      <w:pPr>
        <w:tabs>
          <w:tab w:val="num" w:pos="3240"/>
        </w:tabs>
        <w:ind w:left="3240" w:hanging="360"/>
      </w:pPr>
    </w:lvl>
    <w:lvl w:ilvl="5" w:tplc="5B52CE50" w:tentative="1">
      <w:start w:val="1"/>
      <w:numFmt w:val="lowerRoman"/>
      <w:lvlText w:val="%6."/>
      <w:lvlJc w:val="right"/>
      <w:pPr>
        <w:tabs>
          <w:tab w:val="num" w:pos="3960"/>
        </w:tabs>
        <w:ind w:left="3960" w:hanging="180"/>
      </w:pPr>
    </w:lvl>
    <w:lvl w:ilvl="6" w:tplc="8FFE6578" w:tentative="1">
      <w:start w:val="1"/>
      <w:numFmt w:val="decimal"/>
      <w:lvlText w:val="%7."/>
      <w:lvlJc w:val="left"/>
      <w:pPr>
        <w:tabs>
          <w:tab w:val="num" w:pos="4680"/>
        </w:tabs>
        <w:ind w:left="4680" w:hanging="360"/>
      </w:pPr>
    </w:lvl>
    <w:lvl w:ilvl="7" w:tplc="3A7036E0" w:tentative="1">
      <w:start w:val="1"/>
      <w:numFmt w:val="lowerLetter"/>
      <w:lvlText w:val="%8."/>
      <w:lvlJc w:val="left"/>
      <w:pPr>
        <w:tabs>
          <w:tab w:val="num" w:pos="5400"/>
        </w:tabs>
        <w:ind w:left="5400" w:hanging="360"/>
      </w:pPr>
    </w:lvl>
    <w:lvl w:ilvl="8" w:tplc="93B40752" w:tentative="1">
      <w:start w:val="1"/>
      <w:numFmt w:val="lowerRoman"/>
      <w:lvlText w:val="%9."/>
      <w:lvlJc w:val="right"/>
      <w:pPr>
        <w:tabs>
          <w:tab w:val="num" w:pos="6120"/>
        </w:tabs>
        <w:ind w:left="6120" w:hanging="180"/>
      </w:pPr>
    </w:lvl>
  </w:abstractNum>
  <w:num w:numId="1" w16cid:durableId="85804600">
    <w:abstractNumId w:val="13"/>
  </w:num>
  <w:num w:numId="2" w16cid:durableId="235752485">
    <w:abstractNumId w:val="5"/>
  </w:num>
  <w:num w:numId="3" w16cid:durableId="1743403339">
    <w:abstractNumId w:val="14"/>
  </w:num>
  <w:num w:numId="4" w16cid:durableId="1051610349">
    <w:abstractNumId w:val="7"/>
  </w:num>
  <w:num w:numId="5" w16cid:durableId="1938520650">
    <w:abstractNumId w:val="11"/>
  </w:num>
  <w:num w:numId="6" w16cid:durableId="787163331">
    <w:abstractNumId w:val="16"/>
  </w:num>
  <w:num w:numId="7" w16cid:durableId="2060088300">
    <w:abstractNumId w:val="6"/>
  </w:num>
  <w:num w:numId="8" w16cid:durableId="2143839149">
    <w:abstractNumId w:val="1"/>
  </w:num>
  <w:num w:numId="9" w16cid:durableId="534083673">
    <w:abstractNumId w:val="12"/>
  </w:num>
  <w:num w:numId="10" w16cid:durableId="1370688797">
    <w:abstractNumId w:val="0"/>
  </w:num>
  <w:num w:numId="11" w16cid:durableId="1398433980">
    <w:abstractNumId w:val="15"/>
  </w:num>
  <w:num w:numId="12" w16cid:durableId="946816737">
    <w:abstractNumId w:val="2"/>
  </w:num>
  <w:num w:numId="13" w16cid:durableId="1886133760">
    <w:abstractNumId w:val="10"/>
  </w:num>
  <w:num w:numId="14" w16cid:durableId="560797963">
    <w:abstractNumId w:val="4"/>
  </w:num>
  <w:num w:numId="15" w16cid:durableId="1997807348">
    <w:abstractNumId w:val="3"/>
  </w:num>
  <w:num w:numId="16" w16cid:durableId="479199786">
    <w:abstractNumId w:val="9"/>
  </w:num>
  <w:num w:numId="17" w16cid:durableId="1135486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BB"/>
    <w:rsid w:val="000D060B"/>
    <w:rsid w:val="00100E23"/>
    <w:rsid w:val="00190BBB"/>
    <w:rsid w:val="001E5720"/>
    <w:rsid w:val="00287D73"/>
    <w:rsid w:val="006D1A73"/>
    <w:rsid w:val="00847380"/>
    <w:rsid w:val="00860CC4"/>
    <w:rsid w:val="009B665A"/>
    <w:rsid w:val="00F5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4:docId w14:val="7CC2B0F3"/>
  <w15:chartTrackingRefBased/>
  <w15:docId w15:val="{1081BD1B-CE32-4F1F-8380-DF1A3C0C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Arial" w:hAnsi="Arial"/>
      <w:sz w:val="24"/>
      <w:szCs w:val="24"/>
      <w:lang w:eastAsia="en-US"/>
    </w:rPr>
  </w:style>
  <w:style w:type="paragraph" w:styleId="Heading1">
    <w:name w:val="heading 1"/>
    <w:basedOn w:val="Normal"/>
    <w:next w:val="Normal"/>
    <w:qFormat/>
    <w:pPr>
      <w:keepNext/>
      <w:spacing w:after="320"/>
      <w:outlineLvl w:val="0"/>
    </w:pPr>
    <w:rPr>
      <w:rFonts w:cs="Arial"/>
      <w:b/>
      <w:bCs/>
      <w:kern w:val="32"/>
      <w:sz w:val="32"/>
      <w:szCs w:val="32"/>
    </w:rPr>
  </w:style>
  <w:style w:type="paragraph" w:styleId="Heading2">
    <w:name w:val="heading 2"/>
    <w:basedOn w:val="Normal"/>
    <w:next w:val="Normal"/>
    <w:qFormat/>
    <w:pPr>
      <w:keepNext/>
      <w:spacing w:after="280"/>
      <w:outlineLvl w:val="1"/>
    </w:pPr>
    <w:rPr>
      <w:rFonts w:cs="Arial"/>
      <w:b/>
      <w:bCs/>
      <w:i/>
      <w:iCs/>
      <w:sz w:val="28"/>
      <w:szCs w:val="28"/>
    </w:rPr>
  </w:style>
  <w:style w:type="paragraph" w:styleId="Heading3">
    <w:name w:val="heading 3"/>
    <w:basedOn w:val="Normal"/>
    <w:next w:val="Normal"/>
    <w:qFormat/>
    <w:pPr>
      <w:keepNext/>
      <w:spacing w:after="260"/>
      <w:outlineLvl w:val="2"/>
    </w:pPr>
    <w:rPr>
      <w:rFonts w:cs="Arial"/>
      <w:b/>
      <w:bCs/>
      <w:sz w:val="26"/>
      <w:szCs w:val="26"/>
    </w:rPr>
  </w:style>
  <w:style w:type="paragraph" w:styleId="Heading4">
    <w:name w:val="heading 4"/>
    <w:basedOn w:val="Normal"/>
    <w:next w:val="Normal"/>
    <w:qFormat/>
    <w:pPr>
      <w:keepNext/>
      <w:spacing w:after="0"/>
      <w:ind w:left="-720" w:right="-691"/>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spacing w:after="0"/>
      <w:ind w:left="-720"/>
      <w:outlineLvl w:val="7"/>
    </w:pPr>
    <w:rPr>
      <w:b/>
      <w:bCs/>
    </w:rPr>
  </w:style>
  <w:style w:type="paragraph" w:styleId="Heading9">
    <w:name w:val="heading 9"/>
    <w:basedOn w:val="Normal"/>
    <w:next w:val="Normal"/>
    <w:qFormat/>
    <w:pPr>
      <w:keepNext/>
      <w:spacing w:after="0"/>
      <w:ind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0" w:right="-691"/>
    </w:pPr>
    <w:rPr>
      <w:b/>
      <w:bC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z w:val="22"/>
    </w:rPr>
  </w:style>
  <w:style w:type="paragraph" w:styleId="BodyTextIndent">
    <w:name w:val="Body Text Indent"/>
    <w:basedOn w:val="Normal"/>
    <w:semiHidden/>
    <w:pPr>
      <w:spacing w:after="0"/>
      <w:ind w:left="-720"/>
    </w:pPr>
    <w:rPr>
      <w:sz w:val="20"/>
    </w:rPr>
  </w:style>
  <w:style w:type="paragraph" w:styleId="BodyTextIndent2">
    <w:name w:val="Body Text Indent 2"/>
    <w:basedOn w:val="Normal"/>
    <w:semiHidden/>
    <w:pPr>
      <w:ind w:left="-720"/>
    </w:pPr>
    <w:rPr>
      <w:b/>
      <w:bCs/>
    </w:rPr>
  </w:style>
  <w:style w:type="paragraph" w:styleId="BodyText2">
    <w:name w:val="Body Text 2"/>
    <w:basedOn w:val="Normal"/>
    <w:semiHidden/>
    <w:pPr>
      <w:widowControl w:val="0"/>
      <w:tabs>
        <w:tab w:val="left" w:pos="-27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i/>
      <w:iCs/>
      <w:sz w:val="18"/>
    </w:rPr>
  </w:style>
  <w:style w:type="paragraph" w:styleId="BodyTextIndent3">
    <w:name w:val="Body Text Indent 3"/>
    <w:basedOn w:val="Normal"/>
    <w:semiHidden/>
    <w:pPr>
      <w:spacing w:after="0"/>
      <w:ind w:left="-720"/>
    </w:pPr>
    <w:rPr>
      <w:b/>
      <w:bCs/>
      <w:i/>
      <w:iCs/>
      <w:sz w:val="18"/>
    </w:rPr>
  </w:style>
  <w:style w:type="paragraph" w:styleId="Caption">
    <w:name w:val="caption"/>
    <w:basedOn w:val="Normal"/>
    <w:next w:val="Normal"/>
    <w:qFormat/>
    <w:pPr>
      <w:widowControl w:val="0"/>
      <w:tabs>
        <w:tab w:val="left" w:pos="-5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
    </w:rPr>
  </w:style>
  <w:style w:type="paragraph" w:styleId="ListParagraph">
    <w:name w:val="List Paragraph"/>
    <w:basedOn w:val="Normal"/>
    <w:uiPriority w:val="34"/>
    <w:qFormat/>
    <w:rsid w:val="00287D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HEALTH &amp; SAFETY AT WORK etc ACT 1974                                                       Form COER 1A</vt:lpstr>
    </vt:vector>
  </TitlesOfParts>
  <Company>Health &amp; Safety Executive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AT WORK etc ACT 1974                                                       Form COER 1A</dc:title>
  <dc:subject/>
  <dc:creator>ERIMMER</dc:creator>
  <cp:keywords/>
  <cp:lastModifiedBy>Betts, Jane (Firearms Licensing)</cp:lastModifiedBy>
  <cp:revision>2</cp:revision>
  <cp:lastPrinted>2004-03-25T10:07:00Z</cp:lastPrinted>
  <dcterms:created xsi:type="dcterms:W3CDTF">2025-04-08T13:05:00Z</dcterms:created>
  <dcterms:modified xsi:type="dcterms:W3CDTF">2025-04-08T13:05:00Z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2025-04-08T13:05:48Z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3df824b5-a069-445b-bf6b-9e208d19c634</vt:lpwstr>
  </property>
  <property fmtid="{D5CDD505-2E9C-101B-9397-08002B2CF9AE}" pid="8" name="MSIP_Label_a98ce926-556f-4b1d-a91b-c6365a99e315_ContentBits">
    <vt:lpwstr>0</vt:lpwstr>
  </property>
</Properties>
</file>